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268508" w14:textId="77777777" w:rsidR="004B73C1" w:rsidRPr="00A50C16" w:rsidRDefault="004B73C1" w:rsidP="00620A64">
      <w:pPr>
        <w:pStyle w:val="Cmsor1"/>
      </w:pPr>
      <w:r w:rsidRPr="00A50C16">
        <w:t>Pályázati felhívás</w:t>
      </w:r>
    </w:p>
    <w:p w14:paraId="3ACA39A1" w14:textId="77777777" w:rsidR="004B73C1" w:rsidRPr="00A50C16" w:rsidRDefault="004B73C1" w:rsidP="004B73C1">
      <w:pPr>
        <w:rPr>
          <w:b/>
          <w:sz w:val="22"/>
          <w:szCs w:val="22"/>
          <w:u w:val="single"/>
        </w:rPr>
      </w:pPr>
    </w:p>
    <w:p w14:paraId="7B11B864" w14:textId="72F42CEF" w:rsidR="004B73C1" w:rsidRPr="00A50C16" w:rsidRDefault="004B73C1" w:rsidP="005552CA">
      <w:pPr>
        <w:pStyle w:val="Szvegtrzs"/>
        <w:ind w:right="-58"/>
        <w:rPr>
          <w:rFonts w:ascii="Times New Roman" w:hAnsi="Times New Roman"/>
          <w:bCs/>
          <w:szCs w:val="22"/>
        </w:rPr>
      </w:pPr>
      <w:r w:rsidRPr="00A50C16">
        <w:rPr>
          <w:rFonts w:ascii="Times New Roman" w:hAnsi="Times New Roman"/>
          <w:bCs/>
          <w:szCs w:val="22"/>
        </w:rPr>
        <w:t xml:space="preserve">A Budapest Főváros VIII. kerület Józsefvárosi Önkormányzat </w:t>
      </w:r>
      <w:r w:rsidR="00C24AF2">
        <w:rPr>
          <w:rFonts w:ascii="Times New Roman" w:hAnsi="Times New Roman"/>
          <w:bCs/>
          <w:szCs w:val="22"/>
        </w:rPr>
        <w:t>Képviselő-testület</w:t>
      </w:r>
      <w:r w:rsidR="00C41A97">
        <w:rPr>
          <w:rFonts w:ascii="Times New Roman" w:hAnsi="Times New Roman"/>
          <w:bCs/>
          <w:szCs w:val="22"/>
        </w:rPr>
        <w:t xml:space="preserve">ének Pénzügyi és Tulajdonosi Bizottság </w:t>
      </w:r>
      <w:r w:rsidR="00AD591D">
        <w:rPr>
          <w:rFonts w:ascii="Times New Roman" w:hAnsi="Times New Roman"/>
          <w:bCs/>
          <w:szCs w:val="22"/>
        </w:rPr>
        <w:t>……./20</w:t>
      </w:r>
      <w:r w:rsidR="00CE2BA1">
        <w:rPr>
          <w:rFonts w:ascii="Times New Roman" w:hAnsi="Times New Roman"/>
          <w:bCs/>
          <w:szCs w:val="22"/>
        </w:rPr>
        <w:t>2</w:t>
      </w:r>
      <w:r w:rsidR="00C61F40">
        <w:rPr>
          <w:rFonts w:ascii="Times New Roman" w:hAnsi="Times New Roman"/>
          <w:bCs/>
          <w:szCs w:val="22"/>
        </w:rPr>
        <w:t>5</w:t>
      </w:r>
      <w:r w:rsidR="00AD591D">
        <w:rPr>
          <w:rFonts w:ascii="Times New Roman" w:hAnsi="Times New Roman"/>
          <w:bCs/>
          <w:szCs w:val="22"/>
        </w:rPr>
        <w:t>.</w:t>
      </w:r>
      <w:r w:rsidR="00E1292F">
        <w:rPr>
          <w:rFonts w:ascii="Times New Roman" w:hAnsi="Times New Roman"/>
          <w:bCs/>
          <w:szCs w:val="22"/>
        </w:rPr>
        <w:t xml:space="preserve"> </w:t>
      </w:r>
      <w:r w:rsidR="00AD591D">
        <w:rPr>
          <w:rFonts w:ascii="Times New Roman" w:hAnsi="Times New Roman"/>
          <w:bCs/>
          <w:szCs w:val="22"/>
        </w:rPr>
        <w:t>(</w:t>
      </w:r>
      <w:r w:rsidR="004536FF">
        <w:rPr>
          <w:rFonts w:ascii="Times New Roman" w:hAnsi="Times New Roman"/>
          <w:bCs/>
          <w:szCs w:val="22"/>
        </w:rPr>
        <w:t>V</w:t>
      </w:r>
      <w:r w:rsidR="00C61F40">
        <w:rPr>
          <w:rFonts w:ascii="Times New Roman" w:hAnsi="Times New Roman"/>
          <w:bCs/>
          <w:szCs w:val="22"/>
        </w:rPr>
        <w:t>.</w:t>
      </w:r>
      <w:r w:rsidR="000946AB">
        <w:rPr>
          <w:rFonts w:ascii="Times New Roman" w:hAnsi="Times New Roman"/>
          <w:bCs/>
          <w:szCs w:val="22"/>
        </w:rPr>
        <w:t xml:space="preserve"> </w:t>
      </w:r>
      <w:r w:rsidR="00C61F40">
        <w:rPr>
          <w:rFonts w:ascii="Times New Roman" w:hAnsi="Times New Roman"/>
          <w:bCs/>
          <w:szCs w:val="22"/>
        </w:rPr>
        <w:t>2</w:t>
      </w:r>
      <w:r w:rsidR="00C41A97">
        <w:rPr>
          <w:rFonts w:ascii="Times New Roman" w:hAnsi="Times New Roman"/>
          <w:bCs/>
          <w:szCs w:val="22"/>
        </w:rPr>
        <w:t>7</w:t>
      </w:r>
      <w:r w:rsidR="00C61F40">
        <w:rPr>
          <w:rFonts w:ascii="Times New Roman" w:hAnsi="Times New Roman"/>
          <w:bCs/>
          <w:szCs w:val="22"/>
        </w:rPr>
        <w:t>.</w:t>
      </w:r>
      <w:r w:rsidR="00E9714D">
        <w:rPr>
          <w:rFonts w:ascii="Times New Roman" w:hAnsi="Times New Roman"/>
          <w:bCs/>
          <w:szCs w:val="22"/>
        </w:rPr>
        <w:t xml:space="preserve">) </w:t>
      </w:r>
      <w:r w:rsidRPr="00A50C16">
        <w:rPr>
          <w:rFonts w:ascii="Times New Roman" w:hAnsi="Times New Roman"/>
          <w:bCs/>
          <w:szCs w:val="22"/>
        </w:rPr>
        <w:t>számú határozata alapján nyilvános</w:t>
      </w:r>
      <w:r w:rsidR="005F41E4">
        <w:rPr>
          <w:rFonts w:ascii="Times New Roman" w:hAnsi="Times New Roman"/>
          <w:bCs/>
          <w:szCs w:val="22"/>
        </w:rPr>
        <w:t xml:space="preserve">, </w:t>
      </w:r>
      <w:r w:rsidR="00AD591D">
        <w:rPr>
          <w:rFonts w:ascii="Times New Roman" w:hAnsi="Times New Roman"/>
          <w:bCs/>
          <w:szCs w:val="22"/>
        </w:rPr>
        <w:t>két</w:t>
      </w:r>
      <w:r w:rsidR="00080BE8" w:rsidRPr="00080BE8">
        <w:rPr>
          <w:rFonts w:ascii="Times New Roman" w:hAnsi="Times New Roman"/>
          <w:bCs/>
          <w:szCs w:val="22"/>
        </w:rPr>
        <w:t>fordulós</w:t>
      </w:r>
      <w:r w:rsidRPr="00460266">
        <w:rPr>
          <w:rFonts w:ascii="Times New Roman" w:hAnsi="Times New Roman"/>
          <w:bCs/>
          <w:szCs w:val="22"/>
        </w:rPr>
        <w:t xml:space="preserve"> p</w:t>
      </w:r>
      <w:r w:rsidRPr="00A50C16">
        <w:rPr>
          <w:rFonts w:ascii="Times New Roman" w:hAnsi="Times New Roman"/>
          <w:bCs/>
          <w:szCs w:val="22"/>
        </w:rPr>
        <w:t xml:space="preserve">ályázatot hirdet a </w:t>
      </w:r>
      <w:bookmarkStart w:id="0" w:name="_Hlk197504290"/>
      <w:r w:rsidR="00AD591D">
        <w:rPr>
          <w:rFonts w:ascii="Times New Roman" w:hAnsi="Times New Roman"/>
          <w:bCs/>
          <w:szCs w:val="22"/>
        </w:rPr>
        <w:t>Budapest VIII. kerület,</w:t>
      </w:r>
      <w:r w:rsidR="00891C98">
        <w:rPr>
          <w:rFonts w:ascii="Times New Roman" w:hAnsi="Times New Roman"/>
          <w:bCs/>
          <w:szCs w:val="22"/>
        </w:rPr>
        <w:t xml:space="preserve"> </w:t>
      </w:r>
      <w:r w:rsidR="00C41A97">
        <w:rPr>
          <w:rFonts w:ascii="Times New Roman" w:hAnsi="Times New Roman"/>
          <w:bCs/>
          <w:szCs w:val="22"/>
        </w:rPr>
        <w:t>Víg</w:t>
      </w:r>
      <w:r w:rsidR="00891C98">
        <w:rPr>
          <w:rFonts w:ascii="Times New Roman" w:hAnsi="Times New Roman"/>
          <w:bCs/>
          <w:szCs w:val="22"/>
        </w:rPr>
        <w:t xml:space="preserve"> u. </w:t>
      </w:r>
      <w:r w:rsidR="00C41A97">
        <w:rPr>
          <w:rFonts w:ascii="Times New Roman" w:hAnsi="Times New Roman"/>
          <w:bCs/>
          <w:szCs w:val="22"/>
        </w:rPr>
        <w:t>22</w:t>
      </w:r>
      <w:r w:rsidR="001A4EFA">
        <w:rPr>
          <w:rFonts w:ascii="Times New Roman" w:hAnsi="Times New Roman"/>
          <w:bCs/>
          <w:szCs w:val="22"/>
        </w:rPr>
        <w:t>.</w:t>
      </w:r>
      <w:r w:rsidR="00C41A97">
        <w:rPr>
          <w:rFonts w:ascii="Times New Roman" w:hAnsi="Times New Roman"/>
          <w:bCs/>
          <w:szCs w:val="22"/>
        </w:rPr>
        <w:t xml:space="preserve"> földszint 9. szám alatti</w:t>
      </w:r>
      <w:r w:rsidR="00AD591D">
        <w:rPr>
          <w:rFonts w:ascii="Times New Roman" w:hAnsi="Times New Roman"/>
          <w:bCs/>
          <w:szCs w:val="22"/>
        </w:rPr>
        <w:t xml:space="preserve">, </w:t>
      </w:r>
      <w:r w:rsidR="00CE2BA1">
        <w:rPr>
          <w:rFonts w:ascii="Times New Roman" w:hAnsi="Times New Roman"/>
          <w:bCs/>
          <w:szCs w:val="22"/>
        </w:rPr>
        <w:t>3</w:t>
      </w:r>
      <w:r w:rsidR="00C41A97">
        <w:rPr>
          <w:rFonts w:ascii="Times New Roman" w:hAnsi="Times New Roman"/>
          <w:bCs/>
          <w:szCs w:val="22"/>
        </w:rPr>
        <w:t>4929/1/A/9</w:t>
      </w:r>
      <w:r w:rsidR="000C6619">
        <w:rPr>
          <w:rFonts w:ascii="Times New Roman" w:hAnsi="Times New Roman"/>
          <w:bCs/>
          <w:szCs w:val="22"/>
        </w:rPr>
        <w:t xml:space="preserve"> hrsz.-ú</w:t>
      </w:r>
      <w:r w:rsidR="00C41A97">
        <w:rPr>
          <w:rFonts w:ascii="Times New Roman" w:hAnsi="Times New Roman"/>
          <w:bCs/>
          <w:szCs w:val="22"/>
        </w:rPr>
        <w:t xml:space="preserve"> garázs</w:t>
      </w:r>
      <w:r w:rsidR="00CE2BA1">
        <w:rPr>
          <w:rFonts w:ascii="Times New Roman" w:hAnsi="Times New Roman"/>
          <w:bCs/>
          <w:szCs w:val="22"/>
        </w:rPr>
        <w:t xml:space="preserve"> helyiség</w:t>
      </w:r>
      <w:r w:rsidR="00C41A97">
        <w:rPr>
          <w:rFonts w:ascii="Times New Roman" w:hAnsi="Times New Roman"/>
          <w:bCs/>
          <w:szCs w:val="22"/>
        </w:rPr>
        <w:t xml:space="preserve"> </w:t>
      </w:r>
      <w:bookmarkEnd w:id="0"/>
      <w:r w:rsidR="00C41A97">
        <w:rPr>
          <w:rFonts w:ascii="Times New Roman" w:hAnsi="Times New Roman"/>
          <w:bCs/>
          <w:szCs w:val="22"/>
        </w:rPr>
        <w:t>és a Budapest VIII. kerület, Víg u. 22. I. emeleti, 34929/1/A/14 hrsz.-ú garázs helyiség</w:t>
      </w:r>
      <w:r w:rsidR="00C94AF2">
        <w:rPr>
          <w:rFonts w:ascii="Times New Roman" w:hAnsi="Times New Roman"/>
          <w:bCs/>
          <w:szCs w:val="22"/>
        </w:rPr>
        <w:t xml:space="preserve"> </w:t>
      </w:r>
      <w:r w:rsidR="00C41A97">
        <w:rPr>
          <w:rFonts w:ascii="Times New Roman" w:hAnsi="Times New Roman"/>
          <w:bCs/>
          <w:szCs w:val="22"/>
        </w:rPr>
        <w:t xml:space="preserve">együttes </w:t>
      </w:r>
      <w:r w:rsidRPr="00A50C16">
        <w:rPr>
          <w:rFonts w:ascii="Times New Roman" w:hAnsi="Times New Roman"/>
          <w:bCs/>
          <w:szCs w:val="22"/>
        </w:rPr>
        <w:t>értékesítésére.</w:t>
      </w:r>
    </w:p>
    <w:p w14:paraId="71DBCB89" w14:textId="77777777" w:rsidR="004B73C1" w:rsidRPr="00A50C16" w:rsidRDefault="004B73C1" w:rsidP="004B73C1">
      <w:pPr>
        <w:spacing w:after="120"/>
        <w:rPr>
          <w:b/>
          <w:sz w:val="22"/>
          <w:szCs w:val="22"/>
        </w:rPr>
      </w:pPr>
    </w:p>
    <w:p w14:paraId="181C46AD" w14:textId="77777777" w:rsidR="004B73C1" w:rsidRPr="00A50C16" w:rsidRDefault="004B73C1" w:rsidP="004B73C1">
      <w:pPr>
        <w:spacing w:after="120"/>
        <w:rPr>
          <w:b/>
          <w:sz w:val="22"/>
          <w:szCs w:val="22"/>
        </w:rPr>
      </w:pPr>
      <w:smartTag w:uri="urn:schemas-microsoft-com:office:smarttags" w:element="metricconverter">
        <w:smartTagPr>
          <w:attr w:name="ProductID" w:val="1. A"/>
        </w:smartTagPr>
        <w:r w:rsidRPr="00A50C16">
          <w:rPr>
            <w:b/>
            <w:sz w:val="22"/>
            <w:szCs w:val="22"/>
          </w:rPr>
          <w:t>1. A</w:t>
        </w:r>
      </w:smartTag>
      <w:r w:rsidRPr="00A50C16">
        <w:rPr>
          <w:b/>
          <w:sz w:val="22"/>
          <w:szCs w:val="22"/>
        </w:rPr>
        <w:t xml:space="preserve"> pályázati felhívás közzététele</w:t>
      </w:r>
    </w:p>
    <w:p w14:paraId="5F3CD276" w14:textId="57B1FFD1" w:rsidR="00CE2BA1" w:rsidRDefault="00CE2BA1" w:rsidP="004B73C1">
      <w:pPr>
        <w:rPr>
          <w:sz w:val="22"/>
          <w:szCs w:val="22"/>
        </w:rPr>
      </w:pPr>
      <w:r w:rsidRPr="00CE2BA1">
        <w:rPr>
          <w:sz w:val="22"/>
          <w:szCs w:val="22"/>
        </w:rPr>
        <w:t>A pályázati felhívást a Kiíró az Önkormányzat tulajdonában álló ingatlanvagyon hasznosítására, tulajdonjogának átruházására vonatkozó versenyeztetés szabályairól  szóló 45/2019. (II.</w:t>
      </w:r>
      <w:r w:rsidR="000946AB">
        <w:rPr>
          <w:sz w:val="22"/>
          <w:szCs w:val="22"/>
        </w:rPr>
        <w:t xml:space="preserve"> </w:t>
      </w:r>
      <w:r w:rsidRPr="00CE2BA1">
        <w:rPr>
          <w:sz w:val="22"/>
          <w:szCs w:val="22"/>
        </w:rPr>
        <w:t>21.) számú Képviselő-testületi határozat (a továbbiakban: Versenyeztetési Szabályzat) 11. pontjában foglaltaknak megfelelően a Budapest Főváros VIII. kerület Józsefvárosi Önkormányzat Polgármesteri Hivatalának hirdetőtábláján, a Bonyolító ügyfélfogadásra szolgáló helyiségében, a Józsefváros című helyi lapban, az Önkormányzat és a Bonyolító honlapján, továbbá az Önkormányzat és a Bonyolító számára elérhető hirdetési felületeken, egyéb rendelkezésre álló internetes hirdetési portálokon teszi közzé.</w:t>
      </w:r>
    </w:p>
    <w:p w14:paraId="744CF416" w14:textId="77777777" w:rsidR="00CE2BA1" w:rsidRPr="00CE2BA1" w:rsidRDefault="00CE2BA1" w:rsidP="00CE2BA1">
      <w:pPr>
        <w:rPr>
          <w:sz w:val="22"/>
          <w:szCs w:val="22"/>
        </w:rPr>
      </w:pPr>
      <w:r w:rsidRPr="00CE2BA1">
        <w:rPr>
          <w:sz w:val="22"/>
          <w:szCs w:val="22"/>
        </w:rPr>
        <w:t>A Kiíró jogosult a versenyeztetési eljárást annak bármely szakaszában indokolás nélkül visszavonni, és erről köteles hirdetményt kifüggeszteni. A versenyeztetési eljárás visszavonása esetén – amennyiben a dokumentációt az ajánlattevő ellenérték fejében kapta meg – a Kiíró köteles az ellenértéket visszafizetni. A pályázati dokumentáció ellenértékét a Kiíró ezen kívül semmilyen más esetben nem fizeti vissza.</w:t>
      </w:r>
    </w:p>
    <w:p w14:paraId="727D4F8A" w14:textId="77777777" w:rsidR="004B73C1" w:rsidRPr="00A50C16" w:rsidRDefault="004B73C1" w:rsidP="004B73C1">
      <w:pPr>
        <w:rPr>
          <w:sz w:val="22"/>
          <w:szCs w:val="22"/>
        </w:rPr>
      </w:pPr>
    </w:p>
    <w:p w14:paraId="4C6161B6" w14:textId="77777777" w:rsidR="004B73C1" w:rsidRPr="00A50C16" w:rsidRDefault="004B73C1" w:rsidP="004B73C1">
      <w:pPr>
        <w:spacing w:after="120"/>
        <w:rPr>
          <w:b/>
          <w:sz w:val="22"/>
          <w:szCs w:val="22"/>
        </w:rPr>
      </w:pPr>
      <w:smartTag w:uri="urn:schemas-microsoft-com:office:smarttags" w:element="metricconverter">
        <w:smartTagPr>
          <w:attr w:name="ProductID" w:val="2. A"/>
        </w:smartTagPr>
        <w:r w:rsidRPr="00A50C16">
          <w:rPr>
            <w:b/>
            <w:sz w:val="22"/>
            <w:szCs w:val="22"/>
          </w:rPr>
          <w:t>2. A</w:t>
        </w:r>
      </w:smartTag>
      <w:r w:rsidRPr="00A50C16">
        <w:rPr>
          <w:b/>
          <w:sz w:val="22"/>
          <w:szCs w:val="22"/>
        </w:rPr>
        <w:t xml:space="preserve"> pályázati kiírás adatai</w:t>
      </w:r>
    </w:p>
    <w:tbl>
      <w:tblPr>
        <w:tblW w:w="0" w:type="auto"/>
        <w:tblLook w:val="04A0" w:firstRow="1" w:lastRow="0" w:firstColumn="1" w:lastColumn="0" w:noHBand="0" w:noVBand="1"/>
      </w:tblPr>
      <w:tblGrid>
        <w:gridCol w:w="4533"/>
        <w:gridCol w:w="4537"/>
      </w:tblGrid>
      <w:tr w:rsidR="004B73C1" w:rsidRPr="00A50C16" w14:paraId="3A7EE34B" w14:textId="77777777" w:rsidTr="680188EF">
        <w:tc>
          <w:tcPr>
            <w:tcW w:w="4533" w:type="dxa"/>
          </w:tcPr>
          <w:p w14:paraId="4EEE5144" w14:textId="77777777" w:rsidR="004B73C1" w:rsidRPr="00A50C16" w:rsidRDefault="004B73C1" w:rsidP="004A648C">
            <w:pPr>
              <w:spacing w:after="120"/>
              <w:rPr>
                <w:b/>
              </w:rPr>
            </w:pPr>
            <w:r w:rsidRPr="00A50C16">
              <w:rPr>
                <w:b/>
                <w:sz w:val="22"/>
                <w:szCs w:val="22"/>
              </w:rPr>
              <w:t>A pályázat kiírója:</w:t>
            </w:r>
          </w:p>
        </w:tc>
        <w:tc>
          <w:tcPr>
            <w:tcW w:w="4537" w:type="dxa"/>
          </w:tcPr>
          <w:p w14:paraId="27B088DA" w14:textId="77777777" w:rsidR="004B73C1" w:rsidRPr="00A50C16" w:rsidRDefault="004B73C1" w:rsidP="004A648C">
            <w:pPr>
              <w:spacing w:after="120"/>
              <w:rPr>
                <w:b/>
              </w:rPr>
            </w:pPr>
            <w:r w:rsidRPr="00A50C16">
              <w:rPr>
                <w:sz w:val="22"/>
                <w:szCs w:val="22"/>
              </w:rPr>
              <w:t>Budapest Főváros VIII. kerület Józsefvárosi Önkormányzat (1082 Budapest, Baross u. 63-67.)</w:t>
            </w:r>
          </w:p>
        </w:tc>
      </w:tr>
      <w:tr w:rsidR="004B73C1" w:rsidRPr="00A50C16" w14:paraId="41812A6B" w14:textId="77777777" w:rsidTr="680188EF">
        <w:tc>
          <w:tcPr>
            <w:tcW w:w="4533" w:type="dxa"/>
          </w:tcPr>
          <w:p w14:paraId="30E294C1" w14:textId="77777777" w:rsidR="004B73C1" w:rsidRPr="00A50C16" w:rsidRDefault="004B73C1" w:rsidP="004A648C">
            <w:pPr>
              <w:spacing w:after="120"/>
              <w:rPr>
                <w:b/>
              </w:rPr>
            </w:pPr>
            <w:r w:rsidRPr="00A50C16">
              <w:rPr>
                <w:b/>
                <w:sz w:val="22"/>
                <w:szCs w:val="22"/>
              </w:rPr>
              <w:t xml:space="preserve">A pályázat </w:t>
            </w:r>
            <w:r w:rsidR="00E908DC">
              <w:rPr>
                <w:b/>
                <w:sz w:val="22"/>
                <w:szCs w:val="22"/>
              </w:rPr>
              <w:t>Bonyolító</w:t>
            </w:r>
            <w:r w:rsidRPr="00A50C16">
              <w:rPr>
                <w:b/>
                <w:sz w:val="22"/>
                <w:szCs w:val="22"/>
              </w:rPr>
              <w:t>ja:</w:t>
            </w:r>
          </w:p>
        </w:tc>
        <w:tc>
          <w:tcPr>
            <w:tcW w:w="4537" w:type="dxa"/>
          </w:tcPr>
          <w:p w14:paraId="7F718827" w14:textId="6527E22B" w:rsidR="004B73C1" w:rsidRPr="00A50C16" w:rsidRDefault="004B73C1" w:rsidP="004A648C">
            <w:pPr>
              <w:spacing w:after="120"/>
            </w:pPr>
            <w:r w:rsidRPr="00A50C16">
              <w:rPr>
                <w:sz w:val="22"/>
                <w:szCs w:val="22"/>
              </w:rPr>
              <w:t>Józsefvárosi Gazdálkodási Központ Zrt. (108</w:t>
            </w:r>
            <w:r w:rsidR="00CE2BA1">
              <w:rPr>
                <w:sz w:val="22"/>
                <w:szCs w:val="22"/>
              </w:rPr>
              <w:t>4</w:t>
            </w:r>
            <w:r w:rsidRPr="00A50C16">
              <w:rPr>
                <w:sz w:val="22"/>
                <w:szCs w:val="22"/>
              </w:rPr>
              <w:t xml:space="preserve"> Budapest, </w:t>
            </w:r>
            <w:r w:rsidR="00CE2BA1">
              <w:rPr>
                <w:sz w:val="22"/>
                <w:szCs w:val="22"/>
              </w:rPr>
              <w:t>Őr utca 8</w:t>
            </w:r>
            <w:r w:rsidRPr="00A50C16">
              <w:rPr>
                <w:sz w:val="22"/>
                <w:szCs w:val="22"/>
              </w:rPr>
              <w:t>.)</w:t>
            </w:r>
          </w:p>
        </w:tc>
      </w:tr>
      <w:tr w:rsidR="004B73C1" w:rsidRPr="00A50C16" w14:paraId="307FBDD4" w14:textId="77777777" w:rsidTr="680188EF">
        <w:tc>
          <w:tcPr>
            <w:tcW w:w="4533" w:type="dxa"/>
          </w:tcPr>
          <w:p w14:paraId="1345143B" w14:textId="77777777" w:rsidR="004B73C1" w:rsidRPr="00A50C16" w:rsidRDefault="004B73C1" w:rsidP="004A648C">
            <w:pPr>
              <w:spacing w:after="120"/>
              <w:rPr>
                <w:b/>
              </w:rPr>
            </w:pPr>
            <w:r w:rsidRPr="00A50C16">
              <w:rPr>
                <w:b/>
                <w:sz w:val="22"/>
                <w:szCs w:val="22"/>
              </w:rPr>
              <w:t>A pályázat jellege:</w:t>
            </w:r>
          </w:p>
        </w:tc>
        <w:tc>
          <w:tcPr>
            <w:tcW w:w="4537" w:type="dxa"/>
          </w:tcPr>
          <w:p w14:paraId="5C25C83D" w14:textId="77777777" w:rsidR="004B73C1" w:rsidRPr="00A50C16" w:rsidRDefault="004B73C1" w:rsidP="005F41E4">
            <w:pPr>
              <w:spacing w:after="120"/>
            </w:pPr>
            <w:r w:rsidRPr="00A50C16">
              <w:rPr>
                <w:sz w:val="22"/>
                <w:szCs w:val="22"/>
              </w:rPr>
              <w:t xml:space="preserve">nyilvános, </w:t>
            </w:r>
            <w:r w:rsidR="00AD591D">
              <w:rPr>
                <w:sz w:val="22"/>
                <w:szCs w:val="22"/>
              </w:rPr>
              <w:t>két</w:t>
            </w:r>
            <w:r w:rsidR="005F41E4" w:rsidRPr="00A50C16">
              <w:rPr>
                <w:sz w:val="22"/>
                <w:szCs w:val="22"/>
              </w:rPr>
              <w:t xml:space="preserve">fordulós </w:t>
            </w:r>
            <w:r w:rsidRPr="00A50C16">
              <w:rPr>
                <w:sz w:val="22"/>
                <w:szCs w:val="22"/>
              </w:rPr>
              <w:t>pályázat</w:t>
            </w:r>
          </w:p>
        </w:tc>
      </w:tr>
      <w:tr w:rsidR="004B73C1" w:rsidRPr="00A50C16" w14:paraId="6D271A14" w14:textId="77777777" w:rsidTr="680188EF">
        <w:tc>
          <w:tcPr>
            <w:tcW w:w="4533" w:type="dxa"/>
          </w:tcPr>
          <w:p w14:paraId="2FA2368C" w14:textId="77777777" w:rsidR="004B73C1" w:rsidRPr="00A50C16" w:rsidRDefault="004B73C1" w:rsidP="004A648C">
            <w:pPr>
              <w:spacing w:after="120"/>
              <w:rPr>
                <w:b/>
              </w:rPr>
            </w:pPr>
            <w:r w:rsidRPr="00A50C16">
              <w:rPr>
                <w:b/>
                <w:sz w:val="22"/>
                <w:szCs w:val="22"/>
              </w:rPr>
              <w:t>A pályázat célja:</w:t>
            </w:r>
          </w:p>
        </w:tc>
        <w:tc>
          <w:tcPr>
            <w:tcW w:w="4537" w:type="dxa"/>
          </w:tcPr>
          <w:p w14:paraId="7D136C1A" w14:textId="77777777" w:rsidR="004B73C1" w:rsidRPr="00A50C16" w:rsidRDefault="004B73C1" w:rsidP="004A648C">
            <w:pPr>
              <w:spacing w:after="120"/>
            </w:pPr>
            <w:r w:rsidRPr="00A50C16">
              <w:rPr>
                <w:sz w:val="22"/>
                <w:szCs w:val="22"/>
              </w:rPr>
              <w:t>tulajdonjog átruházás (elidegenítés)</w:t>
            </w:r>
          </w:p>
        </w:tc>
      </w:tr>
      <w:tr w:rsidR="001E22B1" w:rsidRPr="00A50C16" w14:paraId="3092BEB4" w14:textId="77777777" w:rsidTr="680188EF">
        <w:tc>
          <w:tcPr>
            <w:tcW w:w="4533" w:type="dxa"/>
          </w:tcPr>
          <w:p w14:paraId="10205C31" w14:textId="77777777" w:rsidR="001E22B1" w:rsidRDefault="001E22B1" w:rsidP="00F80300">
            <w:pPr>
              <w:spacing w:after="120"/>
              <w:rPr>
                <w:b/>
              </w:rPr>
            </w:pPr>
            <w:r w:rsidRPr="00A50C16">
              <w:rPr>
                <w:b/>
                <w:sz w:val="22"/>
                <w:szCs w:val="22"/>
              </w:rPr>
              <w:t>A pályázati doku</w:t>
            </w:r>
            <w:r>
              <w:rPr>
                <w:b/>
                <w:sz w:val="22"/>
                <w:szCs w:val="22"/>
              </w:rPr>
              <w:t>mentáció díja</w:t>
            </w:r>
            <w:r w:rsidRPr="00A50C16">
              <w:rPr>
                <w:b/>
                <w:sz w:val="22"/>
                <w:szCs w:val="22"/>
              </w:rPr>
              <w:t>:</w:t>
            </w:r>
          </w:p>
          <w:p w14:paraId="447D7F12" w14:textId="103DD168" w:rsidR="001E22B1" w:rsidRDefault="001E22B1" w:rsidP="00F80300">
            <w:pPr>
              <w:spacing w:after="120"/>
              <w:rPr>
                <w:b/>
              </w:rPr>
            </w:pPr>
            <w:r>
              <w:rPr>
                <w:b/>
                <w:sz w:val="22"/>
                <w:szCs w:val="22"/>
              </w:rPr>
              <w:t>A pályázati dokumentáció</w:t>
            </w:r>
            <w:r w:rsidR="0088593B">
              <w:rPr>
                <w:b/>
                <w:sz w:val="22"/>
                <w:szCs w:val="22"/>
              </w:rPr>
              <w:t xml:space="preserve"> és az ajánlati biztosíték</w:t>
            </w:r>
            <w:r w:rsidRPr="00A50C16">
              <w:rPr>
                <w:b/>
                <w:sz w:val="22"/>
                <w:szCs w:val="22"/>
              </w:rPr>
              <w:t xml:space="preserve"> befizetésének módja, számlaszám</w:t>
            </w:r>
          </w:p>
          <w:p w14:paraId="1D80A304" w14:textId="77777777" w:rsidR="001E22B1" w:rsidRDefault="001E22B1" w:rsidP="00F80300">
            <w:pPr>
              <w:spacing w:after="120"/>
              <w:rPr>
                <w:b/>
              </w:rPr>
            </w:pPr>
          </w:p>
          <w:p w14:paraId="6AFAA33F" w14:textId="77777777" w:rsidR="001E22B1" w:rsidRPr="00A50C16" w:rsidRDefault="001E22B1" w:rsidP="004A648C">
            <w:pPr>
              <w:spacing w:after="120"/>
              <w:rPr>
                <w:b/>
              </w:rPr>
            </w:pPr>
            <w:r>
              <w:rPr>
                <w:b/>
                <w:sz w:val="22"/>
                <w:szCs w:val="22"/>
              </w:rPr>
              <w:t>A pályázati dokumentáció rendelkezésre bocsátásának feltétele:</w:t>
            </w:r>
          </w:p>
        </w:tc>
        <w:tc>
          <w:tcPr>
            <w:tcW w:w="4537" w:type="dxa"/>
          </w:tcPr>
          <w:p w14:paraId="2C559D13" w14:textId="11FF5A90" w:rsidR="001E22B1" w:rsidRDefault="001E22B1" w:rsidP="00F80300">
            <w:pPr>
              <w:spacing w:after="120"/>
            </w:pPr>
            <w:r>
              <w:rPr>
                <w:sz w:val="22"/>
                <w:szCs w:val="22"/>
              </w:rPr>
              <w:t>50.000,- Ft + ÁF</w:t>
            </w:r>
            <w:r w:rsidRPr="00A50C16">
              <w:rPr>
                <w:sz w:val="22"/>
                <w:szCs w:val="22"/>
              </w:rPr>
              <w:t>A</w:t>
            </w:r>
            <w:r w:rsidR="00CE2BA1">
              <w:rPr>
                <w:sz w:val="22"/>
                <w:szCs w:val="22"/>
              </w:rPr>
              <w:t>, azaz bruttó 63.500,- Ft</w:t>
            </w:r>
          </w:p>
          <w:p w14:paraId="6BE8B401" w14:textId="1390ADD3" w:rsidR="004D53F1" w:rsidRDefault="00CE2BA1" w:rsidP="00F80300">
            <w:pPr>
              <w:spacing w:after="120"/>
            </w:pPr>
            <w:r w:rsidRPr="00CE2BA1">
              <w:t>átutalás, Józsefvárosi Gazdálkodási Központ Zrt. OTP Bank Nyrt-nél vezetett 11784009-22229762 számú számlájára</w:t>
            </w:r>
          </w:p>
          <w:p w14:paraId="594E6E64" w14:textId="77777777" w:rsidR="001E22B1" w:rsidRDefault="001E22B1" w:rsidP="00F80300">
            <w:pPr>
              <w:spacing w:after="120"/>
            </w:pPr>
            <w:r>
              <w:t xml:space="preserve">- </w:t>
            </w:r>
            <w:r w:rsidRPr="001B71E8">
              <w:rPr>
                <w:sz w:val="22"/>
                <w:szCs w:val="22"/>
              </w:rPr>
              <w:t xml:space="preserve">a pályázati dokumentáció díjáról szóló </w:t>
            </w:r>
            <w:r>
              <w:rPr>
                <w:sz w:val="22"/>
                <w:szCs w:val="22"/>
              </w:rPr>
              <w:t>banki befizetési bizonylat</w:t>
            </w:r>
          </w:p>
          <w:p w14:paraId="30EDDF0D" w14:textId="77777777" w:rsidR="001E22B1" w:rsidRPr="00A50C16" w:rsidRDefault="001E22B1" w:rsidP="001B71E8">
            <w:pPr>
              <w:spacing w:after="120"/>
            </w:pPr>
            <w:r>
              <w:rPr>
                <w:sz w:val="22"/>
                <w:szCs w:val="22"/>
              </w:rPr>
              <w:t>- a pályázati dokumentációt cég által aláírásra jogosult személy vagy meghatalmazottja veheti át előre egyeztetett időpontban</w:t>
            </w:r>
          </w:p>
        </w:tc>
      </w:tr>
      <w:tr w:rsidR="004B73C1" w:rsidRPr="008871AD" w14:paraId="68D14BCA" w14:textId="77777777" w:rsidTr="680188EF">
        <w:tc>
          <w:tcPr>
            <w:tcW w:w="4533" w:type="dxa"/>
          </w:tcPr>
          <w:p w14:paraId="08AAD616" w14:textId="4F836933" w:rsidR="004B73C1" w:rsidRPr="008871AD" w:rsidRDefault="004B73C1" w:rsidP="004A648C">
            <w:pPr>
              <w:tabs>
                <w:tab w:val="left" w:pos="4860"/>
              </w:tabs>
              <w:spacing w:after="120"/>
              <w:rPr>
                <w:b/>
              </w:rPr>
            </w:pPr>
            <w:r w:rsidRPr="008871AD">
              <w:rPr>
                <w:b/>
                <w:sz w:val="22"/>
                <w:szCs w:val="22"/>
              </w:rPr>
              <w:t>Az ingatlan</w:t>
            </w:r>
            <w:r w:rsidR="00C41A97">
              <w:rPr>
                <w:b/>
                <w:sz w:val="22"/>
                <w:szCs w:val="22"/>
              </w:rPr>
              <w:t>ok</w:t>
            </w:r>
            <w:r w:rsidRPr="008871AD">
              <w:rPr>
                <w:b/>
                <w:sz w:val="22"/>
                <w:szCs w:val="22"/>
              </w:rPr>
              <w:t xml:space="preserve"> minimális vételára:</w:t>
            </w:r>
          </w:p>
        </w:tc>
        <w:tc>
          <w:tcPr>
            <w:tcW w:w="4537" w:type="dxa"/>
          </w:tcPr>
          <w:p w14:paraId="1CE3C38A" w14:textId="3E02F937" w:rsidR="004B73C1" w:rsidRPr="008871AD" w:rsidRDefault="00C41A97" w:rsidP="00E93BEF">
            <w:pPr>
              <w:spacing w:after="120"/>
            </w:pPr>
            <w:r>
              <w:rPr>
                <w:sz w:val="22"/>
                <w:szCs w:val="22"/>
              </w:rPr>
              <w:t>1</w:t>
            </w:r>
            <w:r w:rsidR="005A4727">
              <w:rPr>
                <w:sz w:val="22"/>
                <w:szCs w:val="22"/>
              </w:rPr>
              <w:t>41</w:t>
            </w:r>
            <w:r w:rsidR="00C94AF2">
              <w:rPr>
                <w:sz w:val="22"/>
                <w:szCs w:val="22"/>
              </w:rPr>
              <w:t>.</w:t>
            </w:r>
            <w:r w:rsidR="005A4727">
              <w:rPr>
                <w:sz w:val="22"/>
                <w:szCs w:val="22"/>
              </w:rPr>
              <w:t>6</w:t>
            </w:r>
            <w:r>
              <w:rPr>
                <w:sz w:val="22"/>
                <w:szCs w:val="22"/>
              </w:rPr>
              <w:t>0</w:t>
            </w:r>
            <w:r w:rsidR="00C94AF2">
              <w:rPr>
                <w:sz w:val="22"/>
                <w:szCs w:val="22"/>
              </w:rPr>
              <w:t>0</w:t>
            </w:r>
            <w:r w:rsidR="003202F8">
              <w:rPr>
                <w:sz w:val="22"/>
                <w:szCs w:val="22"/>
              </w:rPr>
              <w:t>.</w:t>
            </w:r>
            <w:r w:rsidR="00F80300">
              <w:rPr>
                <w:sz w:val="22"/>
                <w:szCs w:val="22"/>
              </w:rPr>
              <w:t>000</w:t>
            </w:r>
            <w:r w:rsidR="00C753B6">
              <w:rPr>
                <w:sz w:val="22"/>
                <w:szCs w:val="22"/>
              </w:rPr>
              <w:t>,</w:t>
            </w:r>
            <w:r w:rsidR="008871AD" w:rsidRPr="008871AD">
              <w:rPr>
                <w:sz w:val="22"/>
                <w:szCs w:val="22"/>
              </w:rPr>
              <w:t>- Ft</w:t>
            </w:r>
          </w:p>
        </w:tc>
      </w:tr>
      <w:tr w:rsidR="004B73C1" w:rsidRPr="00A50C16" w14:paraId="1B616A8F" w14:textId="77777777" w:rsidTr="680188EF">
        <w:tc>
          <w:tcPr>
            <w:tcW w:w="4533" w:type="dxa"/>
          </w:tcPr>
          <w:p w14:paraId="4055693D" w14:textId="77777777" w:rsidR="004B73C1" w:rsidRPr="0087388A" w:rsidRDefault="004B73C1" w:rsidP="004A648C">
            <w:pPr>
              <w:tabs>
                <w:tab w:val="left" w:pos="4860"/>
              </w:tabs>
              <w:spacing w:after="120"/>
              <w:rPr>
                <w:b/>
              </w:rPr>
            </w:pPr>
            <w:r w:rsidRPr="0087388A">
              <w:rPr>
                <w:b/>
                <w:sz w:val="22"/>
                <w:szCs w:val="22"/>
              </w:rPr>
              <w:lastRenderedPageBreak/>
              <w:t>Az ajánlati biztosíték összege:</w:t>
            </w:r>
          </w:p>
        </w:tc>
        <w:tc>
          <w:tcPr>
            <w:tcW w:w="4537" w:type="dxa"/>
          </w:tcPr>
          <w:p w14:paraId="27B30F5F" w14:textId="6851A70D" w:rsidR="004B73C1" w:rsidRPr="0087388A" w:rsidRDefault="00837D08" w:rsidP="003202F8">
            <w:pPr>
              <w:spacing w:after="120"/>
            </w:pPr>
            <w:r>
              <w:rPr>
                <w:sz w:val="22"/>
                <w:szCs w:val="22"/>
              </w:rPr>
              <w:t>21</w:t>
            </w:r>
            <w:r w:rsidR="0088593B">
              <w:rPr>
                <w:sz w:val="22"/>
                <w:szCs w:val="22"/>
              </w:rPr>
              <w:t>.</w:t>
            </w:r>
            <w:r w:rsidR="006C32F2">
              <w:rPr>
                <w:sz w:val="22"/>
                <w:szCs w:val="22"/>
              </w:rPr>
              <w:t>2</w:t>
            </w:r>
            <w:r>
              <w:rPr>
                <w:sz w:val="22"/>
                <w:szCs w:val="22"/>
              </w:rPr>
              <w:t>40</w:t>
            </w:r>
            <w:r w:rsidR="0088593B">
              <w:rPr>
                <w:sz w:val="22"/>
                <w:szCs w:val="22"/>
              </w:rPr>
              <w:t>.</w:t>
            </w:r>
            <w:r w:rsidR="006C32F2">
              <w:rPr>
                <w:sz w:val="22"/>
                <w:szCs w:val="22"/>
              </w:rPr>
              <w:t>0</w:t>
            </w:r>
            <w:r w:rsidR="0088593B">
              <w:rPr>
                <w:sz w:val="22"/>
                <w:szCs w:val="22"/>
              </w:rPr>
              <w:t>00</w:t>
            </w:r>
            <w:r w:rsidR="004B73C1" w:rsidRPr="0087388A">
              <w:rPr>
                <w:sz w:val="22"/>
                <w:szCs w:val="22"/>
              </w:rPr>
              <w:t>,- Ft. Az ajánlati biztosíték befizetése csak magyar forintban teljesíthető, értékpapírral, garanciaszerződéssel, zálogtárggyal nem helyettesíthető.</w:t>
            </w:r>
          </w:p>
        </w:tc>
      </w:tr>
      <w:tr w:rsidR="004B73C1" w:rsidRPr="00A50C16" w14:paraId="340C7706" w14:textId="77777777" w:rsidTr="680188EF">
        <w:tc>
          <w:tcPr>
            <w:tcW w:w="4533" w:type="dxa"/>
          </w:tcPr>
          <w:p w14:paraId="0341A886" w14:textId="7B0C0801" w:rsidR="004B73C1" w:rsidRPr="00A50C16" w:rsidRDefault="004B73C1" w:rsidP="004A648C">
            <w:pPr>
              <w:tabs>
                <w:tab w:val="left" w:pos="4860"/>
              </w:tabs>
              <w:spacing w:after="120"/>
              <w:rPr>
                <w:b/>
              </w:rPr>
            </w:pPr>
          </w:p>
        </w:tc>
        <w:tc>
          <w:tcPr>
            <w:tcW w:w="4537" w:type="dxa"/>
          </w:tcPr>
          <w:p w14:paraId="08EAD57B" w14:textId="2E973D00" w:rsidR="004B73C1" w:rsidRPr="00A50C16" w:rsidRDefault="004B73C1" w:rsidP="004A648C">
            <w:pPr>
              <w:spacing w:after="120"/>
            </w:pPr>
          </w:p>
        </w:tc>
      </w:tr>
      <w:tr w:rsidR="00EB76B4" w:rsidRPr="00A50C16" w14:paraId="790D79C9" w14:textId="77777777" w:rsidTr="680188EF">
        <w:tc>
          <w:tcPr>
            <w:tcW w:w="4533" w:type="dxa"/>
          </w:tcPr>
          <w:p w14:paraId="5D3EF982" w14:textId="328A13A8" w:rsidR="00EB76B4" w:rsidRPr="00A50C16" w:rsidRDefault="00EB76B4" w:rsidP="00BD57C0">
            <w:pPr>
              <w:tabs>
                <w:tab w:val="left" w:pos="4860"/>
              </w:tabs>
              <w:spacing w:after="120"/>
              <w:rPr>
                <w:b/>
              </w:rPr>
            </w:pPr>
            <w:r w:rsidRPr="00A50C16">
              <w:rPr>
                <w:b/>
                <w:sz w:val="22"/>
                <w:szCs w:val="22"/>
              </w:rPr>
              <w:t>A pályázattal érintett ingatlan</w:t>
            </w:r>
            <w:r w:rsidR="00837D08">
              <w:rPr>
                <w:b/>
                <w:sz w:val="22"/>
                <w:szCs w:val="22"/>
              </w:rPr>
              <w:t>ok</w:t>
            </w:r>
            <w:r w:rsidRPr="00A50C16">
              <w:rPr>
                <w:b/>
                <w:sz w:val="22"/>
                <w:szCs w:val="22"/>
              </w:rPr>
              <w:t xml:space="preserve"> megtekinthető</w:t>
            </w:r>
            <w:r w:rsidR="00837D08">
              <w:rPr>
                <w:b/>
                <w:sz w:val="22"/>
                <w:szCs w:val="22"/>
              </w:rPr>
              <w:t>ek</w:t>
            </w:r>
            <w:r w:rsidRPr="00A50C16">
              <w:rPr>
                <w:b/>
                <w:sz w:val="22"/>
                <w:szCs w:val="22"/>
              </w:rPr>
              <w:t>:</w:t>
            </w:r>
          </w:p>
        </w:tc>
        <w:tc>
          <w:tcPr>
            <w:tcW w:w="4537" w:type="dxa"/>
          </w:tcPr>
          <w:p w14:paraId="53F6E719" w14:textId="6EAB39CC" w:rsidR="00EB76B4" w:rsidRDefault="0088593B" w:rsidP="00EB76B4">
            <w:pPr>
              <w:spacing w:after="120"/>
            </w:pPr>
            <w:r>
              <w:rPr>
                <w:sz w:val="22"/>
                <w:szCs w:val="22"/>
              </w:rPr>
              <w:t>202</w:t>
            </w:r>
            <w:r w:rsidR="00F13FDE">
              <w:rPr>
                <w:sz w:val="22"/>
                <w:szCs w:val="22"/>
              </w:rPr>
              <w:t>5.</w:t>
            </w:r>
            <w:r w:rsidR="004536FF">
              <w:rPr>
                <w:sz w:val="22"/>
                <w:szCs w:val="22"/>
              </w:rPr>
              <w:t xml:space="preserve"> június</w:t>
            </w:r>
            <w:r w:rsidR="00F13FDE">
              <w:rPr>
                <w:sz w:val="22"/>
                <w:szCs w:val="22"/>
              </w:rPr>
              <w:t xml:space="preserve"> 3.</w:t>
            </w:r>
            <w:r w:rsidR="00E068B2">
              <w:rPr>
                <w:sz w:val="22"/>
                <w:szCs w:val="22"/>
              </w:rPr>
              <w:t xml:space="preserve"> és </w:t>
            </w:r>
            <w:r>
              <w:rPr>
                <w:sz w:val="22"/>
                <w:szCs w:val="22"/>
              </w:rPr>
              <w:t>202</w:t>
            </w:r>
            <w:r w:rsidR="00F13FDE">
              <w:rPr>
                <w:sz w:val="22"/>
                <w:szCs w:val="22"/>
              </w:rPr>
              <w:t xml:space="preserve">5. </w:t>
            </w:r>
            <w:r w:rsidR="00A836F6">
              <w:rPr>
                <w:sz w:val="22"/>
                <w:szCs w:val="22"/>
              </w:rPr>
              <w:t>augusztus 26</w:t>
            </w:r>
            <w:r w:rsidR="00F13FDE">
              <w:rPr>
                <w:sz w:val="22"/>
                <w:szCs w:val="22"/>
              </w:rPr>
              <w:t>.</w:t>
            </w:r>
            <w:r w:rsidR="008871AD">
              <w:rPr>
                <w:sz w:val="22"/>
                <w:szCs w:val="22"/>
              </w:rPr>
              <w:t xml:space="preserve"> </w:t>
            </w:r>
            <w:r w:rsidR="00EB76B4" w:rsidRPr="0055791B">
              <w:rPr>
                <w:sz w:val="22"/>
                <w:szCs w:val="22"/>
              </w:rPr>
              <w:t xml:space="preserve">között előzetes időpont egyeztetés alapján. Időpont egyeztetése a Józsefvárosi Gazdálkodási Központ Zrt. </w:t>
            </w:r>
            <w:r w:rsidR="003A3378">
              <w:rPr>
                <w:sz w:val="22"/>
                <w:szCs w:val="22"/>
              </w:rPr>
              <w:t>Elidegenítési</w:t>
            </w:r>
            <w:r w:rsidR="00EB76B4" w:rsidRPr="0055791B">
              <w:rPr>
                <w:sz w:val="22"/>
                <w:szCs w:val="22"/>
              </w:rPr>
              <w:t xml:space="preserve"> Irodáján lehetséges (1084 Budapest, </w:t>
            </w:r>
            <w:r w:rsidR="003A3378">
              <w:rPr>
                <w:sz w:val="22"/>
                <w:szCs w:val="22"/>
              </w:rPr>
              <w:t>Őr</w:t>
            </w:r>
            <w:r w:rsidR="00EB76B4" w:rsidRPr="0055791B">
              <w:rPr>
                <w:sz w:val="22"/>
                <w:szCs w:val="22"/>
              </w:rPr>
              <w:t xml:space="preserve"> u. </w:t>
            </w:r>
            <w:r w:rsidR="003A3378">
              <w:rPr>
                <w:sz w:val="22"/>
                <w:szCs w:val="22"/>
              </w:rPr>
              <w:t>8</w:t>
            </w:r>
            <w:r w:rsidR="00EB76B4" w:rsidRPr="0055791B">
              <w:rPr>
                <w:sz w:val="22"/>
                <w:szCs w:val="22"/>
              </w:rPr>
              <w:t>., Tel.: 06-1-21</w:t>
            </w:r>
            <w:r w:rsidR="003A3378">
              <w:rPr>
                <w:sz w:val="22"/>
                <w:szCs w:val="22"/>
              </w:rPr>
              <w:t>6</w:t>
            </w:r>
            <w:r w:rsidR="00EB76B4" w:rsidRPr="0055791B">
              <w:rPr>
                <w:sz w:val="22"/>
                <w:szCs w:val="22"/>
              </w:rPr>
              <w:t>-</w:t>
            </w:r>
            <w:r w:rsidR="003A3378">
              <w:rPr>
                <w:sz w:val="22"/>
                <w:szCs w:val="22"/>
              </w:rPr>
              <w:t>6961/106 mellék</w:t>
            </w:r>
            <w:r w:rsidR="00EB76B4" w:rsidRPr="0055791B">
              <w:rPr>
                <w:sz w:val="22"/>
                <w:szCs w:val="22"/>
              </w:rPr>
              <w:t>)</w:t>
            </w:r>
          </w:p>
          <w:p w14:paraId="420C9DC6" w14:textId="77777777" w:rsidR="008871AD" w:rsidRPr="0055791B" w:rsidRDefault="008871AD" w:rsidP="00EB76B4">
            <w:pPr>
              <w:spacing w:after="120"/>
            </w:pPr>
          </w:p>
        </w:tc>
      </w:tr>
      <w:tr w:rsidR="004B73C1" w:rsidRPr="00A50C16" w14:paraId="17E7F46B" w14:textId="77777777" w:rsidTr="680188EF">
        <w:tc>
          <w:tcPr>
            <w:tcW w:w="4533" w:type="dxa"/>
            <w:shd w:val="clear" w:color="auto" w:fill="auto"/>
          </w:tcPr>
          <w:p w14:paraId="15061174" w14:textId="77777777" w:rsidR="004B73C1" w:rsidRPr="0055791B" w:rsidRDefault="004B73C1" w:rsidP="004A648C">
            <w:pPr>
              <w:tabs>
                <w:tab w:val="left" w:pos="4860"/>
              </w:tabs>
              <w:spacing w:after="120"/>
              <w:rPr>
                <w:b/>
              </w:rPr>
            </w:pPr>
            <w:r w:rsidRPr="0055791B">
              <w:rPr>
                <w:b/>
                <w:sz w:val="22"/>
                <w:szCs w:val="22"/>
              </w:rPr>
              <w:t>Az ajánlati biztosíték beérkezésének határideje:</w:t>
            </w:r>
          </w:p>
        </w:tc>
        <w:tc>
          <w:tcPr>
            <w:tcW w:w="4537" w:type="dxa"/>
            <w:shd w:val="clear" w:color="auto" w:fill="auto"/>
          </w:tcPr>
          <w:p w14:paraId="24D84551" w14:textId="7F47DBBC" w:rsidR="004B73C1" w:rsidRPr="0055791B" w:rsidRDefault="0088593B" w:rsidP="00E93BEF">
            <w:pPr>
              <w:spacing w:after="120"/>
            </w:pPr>
            <w:r>
              <w:rPr>
                <w:sz w:val="22"/>
                <w:szCs w:val="22"/>
              </w:rPr>
              <w:t>202</w:t>
            </w:r>
            <w:r w:rsidR="00F13FDE">
              <w:rPr>
                <w:sz w:val="22"/>
                <w:szCs w:val="22"/>
              </w:rPr>
              <w:t xml:space="preserve">5. </w:t>
            </w:r>
            <w:r w:rsidR="00A836F6">
              <w:rPr>
                <w:sz w:val="22"/>
                <w:szCs w:val="22"/>
              </w:rPr>
              <w:t>augusztus 26</w:t>
            </w:r>
            <w:r w:rsidR="00F13FDE">
              <w:rPr>
                <w:sz w:val="22"/>
                <w:szCs w:val="22"/>
              </w:rPr>
              <w:t>.</w:t>
            </w:r>
            <w:r w:rsidR="008871AD">
              <w:rPr>
                <w:sz w:val="22"/>
                <w:szCs w:val="22"/>
              </w:rPr>
              <w:t xml:space="preserve"> 24</w:t>
            </w:r>
            <w:r w:rsidR="008871AD" w:rsidRPr="008871AD">
              <w:rPr>
                <w:sz w:val="22"/>
                <w:szCs w:val="22"/>
                <w:vertAlign w:val="superscript"/>
              </w:rPr>
              <w:t>00</w:t>
            </w:r>
            <w:r w:rsidR="008871AD">
              <w:rPr>
                <w:sz w:val="22"/>
                <w:szCs w:val="22"/>
              </w:rPr>
              <w:t xml:space="preserve"> óra.</w:t>
            </w:r>
            <w:r w:rsidR="004B73C1" w:rsidRPr="0055791B">
              <w:rPr>
                <w:sz w:val="22"/>
                <w:szCs w:val="22"/>
              </w:rPr>
              <w:t xml:space="preserve"> Az ajánlati biztosítéknak a megjelölt határidőig a bankszámlára meg kell érkeznie.</w:t>
            </w:r>
          </w:p>
        </w:tc>
      </w:tr>
      <w:tr w:rsidR="004B73C1" w:rsidRPr="00A50C16" w14:paraId="190E8CFA" w14:textId="77777777" w:rsidTr="680188EF">
        <w:tc>
          <w:tcPr>
            <w:tcW w:w="4533" w:type="dxa"/>
            <w:shd w:val="clear" w:color="auto" w:fill="auto"/>
          </w:tcPr>
          <w:p w14:paraId="389864FE" w14:textId="77777777" w:rsidR="004B73C1" w:rsidRPr="0055791B" w:rsidRDefault="004B73C1" w:rsidP="004A648C">
            <w:pPr>
              <w:tabs>
                <w:tab w:val="left" w:pos="4860"/>
              </w:tabs>
              <w:spacing w:after="120"/>
              <w:rPr>
                <w:b/>
              </w:rPr>
            </w:pPr>
            <w:r w:rsidRPr="0055791B">
              <w:rPr>
                <w:b/>
                <w:sz w:val="22"/>
                <w:szCs w:val="22"/>
              </w:rPr>
              <w:t>A pályázatok leadásának határideje:</w:t>
            </w:r>
          </w:p>
        </w:tc>
        <w:tc>
          <w:tcPr>
            <w:tcW w:w="4537" w:type="dxa"/>
            <w:shd w:val="clear" w:color="auto" w:fill="auto"/>
          </w:tcPr>
          <w:p w14:paraId="49673FFC" w14:textId="112CF2D9" w:rsidR="004B73C1" w:rsidRPr="0055791B" w:rsidRDefault="0088593B" w:rsidP="00E93BEF">
            <w:pPr>
              <w:spacing w:after="120"/>
            </w:pPr>
            <w:r>
              <w:rPr>
                <w:sz w:val="22"/>
                <w:szCs w:val="22"/>
              </w:rPr>
              <w:t>202</w:t>
            </w:r>
            <w:r w:rsidR="00F13FDE">
              <w:rPr>
                <w:sz w:val="22"/>
                <w:szCs w:val="22"/>
              </w:rPr>
              <w:t xml:space="preserve">5. </w:t>
            </w:r>
            <w:r w:rsidR="00A836F6">
              <w:rPr>
                <w:sz w:val="22"/>
                <w:szCs w:val="22"/>
              </w:rPr>
              <w:t>augusztus 27</w:t>
            </w:r>
            <w:r w:rsidR="00F13FDE">
              <w:rPr>
                <w:sz w:val="22"/>
                <w:szCs w:val="22"/>
              </w:rPr>
              <w:t xml:space="preserve">. </w:t>
            </w:r>
            <w:r w:rsidR="008871AD">
              <w:rPr>
                <w:sz w:val="22"/>
                <w:szCs w:val="22"/>
              </w:rPr>
              <w:t>1</w:t>
            </w:r>
            <w:r w:rsidR="0059007F">
              <w:rPr>
                <w:sz w:val="22"/>
                <w:szCs w:val="22"/>
              </w:rPr>
              <w:t>0</w:t>
            </w:r>
            <w:r w:rsidR="008871AD" w:rsidRPr="008871AD">
              <w:rPr>
                <w:sz w:val="22"/>
                <w:szCs w:val="22"/>
                <w:vertAlign w:val="superscript"/>
              </w:rPr>
              <w:t>00</w:t>
            </w:r>
            <w:r w:rsidR="008871AD">
              <w:rPr>
                <w:sz w:val="22"/>
                <w:szCs w:val="22"/>
              </w:rPr>
              <w:t xml:space="preserve"> óra.</w:t>
            </w:r>
          </w:p>
        </w:tc>
      </w:tr>
      <w:tr w:rsidR="004B73C1" w:rsidRPr="00A50C16" w14:paraId="1F776CF1" w14:textId="77777777" w:rsidTr="680188EF">
        <w:tc>
          <w:tcPr>
            <w:tcW w:w="4533" w:type="dxa"/>
          </w:tcPr>
          <w:p w14:paraId="5E4311E9" w14:textId="77777777" w:rsidR="000C6619" w:rsidRDefault="000C6619" w:rsidP="000C6619">
            <w:pPr>
              <w:tabs>
                <w:tab w:val="left" w:pos="4860"/>
              </w:tabs>
              <w:spacing w:after="120"/>
              <w:rPr>
                <w:b/>
              </w:rPr>
            </w:pPr>
            <w:r>
              <w:rPr>
                <w:b/>
                <w:sz w:val="22"/>
                <w:szCs w:val="22"/>
              </w:rPr>
              <w:t>A pályázatok leadásának helye:</w:t>
            </w:r>
          </w:p>
          <w:p w14:paraId="4E12EF3C" w14:textId="77777777" w:rsidR="004B73C1" w:rsidRPr="00A50C16" w:rsidRDefault="004B73C1" w:rsidP="000C6619">
            <w:pPr>
              <w:tabs>
                <w:tab w:val="left" w:pos="4860"/>
              </w:tabs>
              <w:spacing w:before="360" w:after="120"/>
              <w:rPr>
                <w:b/>
              </w:rPr>
            </w:pPr>
            <w:r w:rsidRPr="00A50C16">
              <w:rPr>
                <w:b/>
                <w:sz w:val="22"/>
                <w:szCs w:val="22"/>
              </w:rPr>
              <w:t>A pályázatok bontásának időpontja:</w:t>
            </w:r>
          </w:p>
        </w:tc>
        <w:tc>
          <w:tcPr>
            <w:tcW w:w="4537" w:type="dxa"/>
          </w:tcPr>
          <w:p w14:paraId="4770B799" w14:textId="1FD74F56" w:rsidR="000C6619" w:rsidRDefault="000C6619" w:rsidP="003202F8">
            <w:pPr>
              <w:spacing w:after="120"/>
            </w:pPr>
            <w:r w:rsidRPr="00A50C16">
              <w:rPr>
                <w:sz w:val="22"/>
                <w:szCs w:val="22"/>
              </w:rPr>
              <w:t>Józsefvárosi Gazdálkodási Központ Zrt., 108</w:t>
            </w:r>
            <w:r>
              <w:rPr>
                <w:sz w:val="22"/>
                <w:szCs w:val="22"/>
              </w:rPr>
              <w:t>4</w:t>
            </w:r>
            <w:r w:rsidRPr="00A50C16">
              <w:rPr>
                <w:sz w:val="22"/>
                <w:szCs w:val="22"/>
              </w:rPr>
              <w:t xml:space="preserve"> Budapest, </w:t>
            </w:r>
            <w:r>
              <w:rPr>
                <w:sz w:val="22"/>
                <w:szCs w:val="22"/>
              </w:rPr>
              <w:t>Őr</w:t>
            </w:r>
            <w:r w:rsidRPr="00A50C16">
              <w:rPr>
                <w:sz w:val="22"/>
                <w:szCs w:val="22"/>
              </w:rPr>
              <w:t xml:space="preserve"> u. </w:t>
            </w:r>
            <w:r>
              <w:rPr>
                <w:sz w:val="22"/>
                <w:szCs w:val="22"/>
              </w:rPr>
              <w:t>8</w:t>
            </w:r>
            <w:r w:rsidRPr="00A50C16">
              <w:rPr>
                <w:sz w:val="22"/>
                <w:szCs w:val="22"/>
              </w:rPr>
              <w:t xml:space="preserve">. I. em. </w:t>
            </w:r>
            <w:r w:rsidR="0088593B">
              <w:rPr>
                <w:sz w:val="22"/>
                <w:szCs w:val="22"/>
              </w:rPr>
              <w:t xml:space="preserve">39. </w:t>
            </w:r>
            <w:r>
              <w:rPr>
                <w:sz w:val="22"/>
                <w:szCs w:val="22"/>
              </w:rPr>
              <w:t>Elidegenítési Iroda</w:t>
            </w:r>
            <w:r w:rsidRPr="00A50C16">
              <w:rPr>
                <w:sz w:val="22"/>
                <w:szCs w:val="22"/>
              </w:rPr>
              <w:t>.</w:t>
            </w:r>
          </w:p>
          <w:p w14:paraId="4A404A83" w14:textId="40E5B95C" w:rsidR="004B73C1" w:rsidRPr="0055791B" w:rsidRDefault="0088593B" w:rsidP="00E93BEF">
            <w:pPr>
              <w:spacing w:after="120"/>
            </w:pPr>
            <w:r>
              <w:rPr>
                <w:sz w:val="22"/>
                <w:szCs w:val="22"/>
              </w:rPr>
              <w:t>20</w:t>
            </w:r>
            <w:r w:rsidR="00F13FDE">
              <w:rPr>
                <w:sz w:val="22"/>
                <w:szCs w:val="22"/>
              </w:rPr>
              <w:t>25.</w:t>
            </w:r>
            <w:r w:rsidR="00A836F6">
              <w:rPr>
                <w:sz w:val="22"/>
                <w:szCs w:val="22"/>
              </w:rPr>
              <w:t xml:space="preserve"> augusztus 27</w:t>
            </w:r>
            <w:r w:rsidR="00F13FDE">
              <w:rPr>
                <w:sz w:val="22"/>
                <w:szCs w:val="22"/>
              </w:rPr>
              <w:t xml:space="preserve">. </w:t>
            </w:r>
            <w:r w:rsidR="00536E0B">
              <w:rPr>
                <w:sz w:val="22"/>
                <w:szCs w:val="22"/>
              </w:rPr>
              <w:t>1</w:t>
            </w:r>
            <w:r w:rsidR="003C34C6">
              <w:rPr>
                <w:sz w:val="22"/>
                <w:szCs w:val="22"/>
              </w:rPr>
              <w:t>0</w:t>
            </w:r>
            <w:r w:rsidR="00837D08">
              <w:rPr>
                <w:sz w:val="22"/>
                <w:szCs w:val="22"/>
                <w:vertAlign w:val="superscript"/>
              </w:rPr>
              <w:t>30</w:t>
            </w:r>
            <w:r w:rsidR="008871AD">
              <w:rPr>
                <w:sz w:val="22"/>
                <w:szCs w:val="22"/>
              </w:rPr>
              <w:t xml:space="preserve"> óra.</w:t>
            </w:r>
          </w:p>
        </w:tc>
      </w:tr>
      <w:tr w:rsidR="004B73C1" w:rsidRPr="00A50C16" w14:paraId="08DED8BA" w14:textId="77777777" w:rsidTr="680188EF">
        <w:tc>
          <w:tcPr>
            <w:tcW w:w="4533" w:type="dxa"/>
          </w:tcPr>
          <w:p w14:paraId="439B1BDD" w14:textId="77777777" w:rsidR="004B73C1" w:rsidRPr="00A50C16" w:rsidRDefault="004B73C1" w:rsidP="004A648C">
            <w:pPr>
              <w:tabs>
                <w:tab w:val="left" w:pos="4860"/>
              </w:tabs>
              <w:spacing w:after="120"/>
              <w:rPr>
                <w:b/>
              </w:rPr>
            </w:pPr>
            <w:r w:rsidRPr="00A50C16">
              <w:rPr>
                <w:b/>
                <w:sz w:val="22"/>
                <w:szCs w:val="22"/>
              </w:rPr>
              <w:t>A pályázatok bontásának helye:</w:t>
            </w:r>
          </w:p>
        </w:tc>
        <w:tc>
          <w:tcPr>
            <w:tcW w:w="4537" w:type="dxa"/>
          </w:tcPr>
          <w:p w14:paraId="3088BD9C" w14:textId="77777777" w:rsidR="004B73C1" w:rsidRPr="00A50C16" w:rsidRDefault="004B73C1" w:rsidP="00EB76B4">
            <w:pPr>
              <w:spacing w:after="120"/>
              <w:rPr>
                <w:b/>
              </w:rPr>
            </w:pPr>
            <w:r w:rsidRPr="00A50C16">
              <w:rPr>
                <w:sz w:val="22"/>
                <w:szCs w:val="22"/>
              </w:rPr>
              <w:t>Józsefvárosi Gazdálkodási Központ Zrt., 108</w:t>
            </w:r>
            <w:r w:rsidR="00EB76B4">
              <w:rPr>
                <w:sz w:val="22"/>
                <w:szCs w:val="22"/>
              </w:rPr>
              <w:t>4</w:t>
            </w:r>
            <w:r w:rsidRPr="00A50C16">
              <w:rPr>
                <w:sz w:val="22"/>
                <w:szCs w:val="22"/>
              </w:rPr>
              <w:t xml:space="preserve"> Budapest, </w:t>
            </w:r>
            <w:r w:rsidR="00265AD7">
              <w:rPr>
                <w:sz w:val="22"/>
                <w:szCs w:val="22"/>
              </w:rPr>
              <w:t>Őr</w:t>
            </w:r>
            <w:r w:rsidRPr="00A50C16">
              <w:rPr>
                <w:sz w:val="22"/>
                <w:szCs w:val="22"/>
              </w:rPr>
              <w:t xml:space="preserve"> u. </w:t>
            </w:r>
            <w:r w:rsidR="00265AD7">
              <w:rPr>
                <w:sz w:val="22"/>
                <w:szCs w:val="22"/>
              </w:rPr>
              <w:t>8</w:t>
            </w:r>
            <w:r w:rsidRPr="00A50C16">
              <w:rPr>
                <w:sz w:val="22"/>
                <w:szCs w:val="22"/>
              </w:rPr>
              <w:t xml:space="preserve">. I. em. </w:t>
            </w:r>
            <w:r w:rsidR="00265AD7">
              <w:rPr>
                <w:sz w:val="22"/>
                <w:szCs w:val="22"/>
              </w:rPr>
              <w:t>Elidegenítési Iroda</w:t>
            </w:r>
            <w:r w:rsidRPr="00A50C16">
              <w:rPr>
                <w:sz w:val="22"/>
                <w:szCs w:val="22"/>
              </w:rPr>
              <w:t>. Az ajánlattevők a pályázatok bontásán jelen lehetnek.</w:t>
            </w:r>
          </w:p>
        </w:tc>
      </w:tr>
      <w:tr w:rsidR="0088593B" w:rsidRPr="00A50C16" w14:paraId="7251E7F5" w14:textId="77777777" w:rsidTr="680188EF">
        <w:tc>
          <w:tcPr>
            <w:tcW w:w="4533" w:type="dxa"/>
          </w:tcPr>
          <w:p w14:paraId="682CFCE2" w14:textId="77777777" w:rsidR="0088593B" w:rsidRPr="00A50C16" w:rsidRDefault="0088593B" w:rsidP="0088593B">
            <w:pPr>
              <w:tabs>
                <w:tab w:val="left" w:pos="4860"/>
              </w:tabs>
              <w:spacing w:after="120"/>
              <w:rPr>
                <w:b/>
              </w:rPr>
            </w:pPr>
            <w:r w:rsidRPr="00A50C16">
              <w:rPr>
                <w:b/>
                <w:sz w:val="22"/>
                <w:szCs w:val="22"/>
              </w:rPr>
              <w:t>A pályázat eredményét megállapító szervezet:</w:t>
            </w:r>
          </w:p>
        </w:tc>
        <w:tc>
          <w:tcPr>
            <w:tcW w:w="4537" w:type="dxa"/>
          </w:tcPr>
          <w:p w14:paraId="20EE557A" w14:textId="6C1DFF27" w:rsidR="0088593B" w:rsidRPr="00A50C16" w:rsidRDefault="0088593B" w:rsidP="0088593B">
            <w:pPr>
              <w:spacing w:after="120"/>
            </w:pPr>
            <w:r w:rsidRPr="73386A67">
              <w:rPr>
                <w:sz w:val="22"/>
                <w:szCs w:val="22"/>
              </w:rPr>
              <w:t>Budapest Főváros VIII. kerület Józsefváros</w:t>
            </w:r>
            <w:r w:rsidR="04C9239B" w:rsidRPr="73386A67">
              <w:rPr>
                <w:sz w:val="22"/>
                <w:szCs w:val="22"/>
              </w:rPr>
              <w:t>i</w:t>
            </w:r>
            <w:r w:rsidRPr="73386A67">
              <w:rPr>
                <w:sz w:val="22"/>
                <w:szCs w:val="22"/>
              </w:rPr>
              <w:t xml:space="preserve"> Önkormányzat Képviselő-testület</w:t>
            </w:r>
            <w:r w:rsidR="3CD36A4C" w:rsidRPr="73386A67">
              <w:rPr>
                <w:sz w:val="22"/>
                <w:szCs w:val="22"/>
              </w:rPr>
              <w:t>ének</w:t>
            </w:r>
            <w:r w:rsidRPr="73386A67">
              <w:rPr>
                <w:sz w:val="22"/>
                <w:szCs w:val="22"/>
              </w:rPr>
              <w:t xml:space="preserve"> </w:t>
            </w:r>
            <w:r w:rsidR="00C24AF2" w:rsidRPr="73386A67">
              <w:rPr>
                <w:sz w:val="22"/>
                <w:szCs w:val="22"/>
              </w:rPr>
              <w:t xml:space="preserve">Pénzügyi és </w:t>
            </w:r>
            <w:r w:rsidRPr="73386A67">
              <w:rPr>
                <w:sz w:val="22"/>
                <w:szCs w:val="22"/>
              </w:rPr>
              <w:t>Tulajdonosi Bizottsága</w:t>
            </w:r>
          </w:p>
        </w:tc>
      </w:tr>
      <w:tr w:rsidR="0088593B" w:rsidRPr="00A50C16" w14:paraId="2577BA34" w14:textId="77777777" w:rsidTr="680188EF">
        <w:tc>
          <w:tcPr>
            <w:tcW w:w="4533" w:type="dxa"/>
          </w:tcPr>
          <w:p w14:paraId="4B3C9C83" w14:textId="77777777" w:rsidR="0088593B" w:rsidRPr="001B51BF" w:rsidRDefault="0088593B" w:rsidP="0088593B">
            <w:pPr>
              <w:tabs>
                <w:tab w:val="left" w:pos="4860"/>
              </w:tabs>
              <w:spacing w:after="120"/>
              <w:rPr>
                <w:b/>
              </w:rPr>
            </w:pPr>
            <w:r>
              <w:rPr>
                <w:b/>
                <w:sz w:val="22"/>
                <w:szCs w:val="22"/>
              </w:rPr>
              <w:t>V</w:t>
            </w:r>
            <w:r w:rsidRPr="001B51BF">
              <w:rPr>
                <w:b/>
                <w:sz w:val="22"/>
                <w:szCs w:val="22"/>
              </w:rPr>
              <w:t>árható eredményhirdetés:</w:t>
            </w:r>
          </w:p>
          <w:p w14:paraId="6F4D26D4" w14:textId="77777777" w:rsidR="0088593B" w:rsidRPr="001B51BF" w:rsidRDefault="0088593B" w:rsidP="0088593B">
            <w:pPr>
              <w:tabs>
                <w:tab w:val="left" w:pos="4860"/>
              </w:tabs>
              <w:spacing w:after="120"/>
              <w:rPr>
                <w:b/>
              </w:rPr>
            </w:pPr>
            <w:r w:rsidRPr="001B51BF">
              <w:rPr>
                <w:b/>
                <w:sz w:val="22"/>
                <w:szCs w:val="22"/>
              </w:rPr>
              <w:t>A pályázati eljárás nyelve:</w:t>
            </w:r>
          </w:p>
        </w:tc>
        <w:tc>
          <w:tcPr>
            <w:tcW w:w="4537" w:type="dxa"/>
          </w:tcPr>
          <w:p w14:paraId="7DD779AA" w14:textId="55D25B60" w:rsidR="0088593B" w:rsidRPr="001B51BF" w:rsidRDefault="008766E8">
            <w:pPr>
              <w:spacing w:after="120"/>
            </w:pPr>
            <w:r w:rsidRPr="680188EF">
              <w:rPr>
                <w:sz w:val="22"/>
                <w:szCs w:val="22"/>
              </w:rPr>
              <w:t>202</w:t>
            </w:r>
            <w:r w:rsidR="00F13FDE" w:rsidRPr="680188EF">
              <w:rPr>
                <w:sz w:val="22"/>
                <w:szCs w:val="22"/>
              </w:rPr>
              <w:t>5</w:t>
            </w:r>
            <w:r w:rsidR="004536FF" w:rsidRPr="680188EF">
              <w:rPr>
                <w:sz w:val="22"/>
                <w:szCs w:val="22"/>
              </w:rPr>
              <w:t xml:space="preserve">. </w:t>
            </w:r>
            <w:r w:rsidR="29BCB850" w:rsidRPr="680188EF">
              <w:rPr>
                <w:sz w:val="22"/>
                <w:szCs w:val="22"/>
              </w:rPr>
              <w:t>szeptember</w:t>
            </w:r>
            <w:r w:rsidR="004536FF" w:rsidRPr="680188EF">
              <w:rPr>
                <w:sz w:val="22"/>
                <w:szCs w:val="22"/>
              </w:rPr>
              <w:t xml:space="preserve"> 30.</w:t>
            </w:r>
          </w:p>
          <w:p w14:paraId="4E636944" w14:textId="77777777" w:rsidR="0088593B" w:rsidRDefault="0088593B" w:rsidP="0088593B"/>
          <w:p w14:paraId="56CA2EF1" w14:textId="37227E3E" w:rsidR="0088593B" w:rsidRPr="001B51BF" w:rsidRDefault="008766E8" w:rsidP="0088593B">
            <w:pPr>
              <w:spacing w:before="0"/>
            </w:pPr>
            <w:r>
              <w:t>magyar</w:t>
            </w:r>
          </w:p>
        </w:tc>
      </w:tr>
      <w:tr w:rsidR="0088593B" w:rsidRPr="00A50C16" w14:paraId="09BBF571" w14:textId="77777777" w:rsidTr="680188EF">
        <w:tc>
          <w:tcPr>
            <w:tcW w:w="4533" w:type="dxa"/>
          </w:tcPr>
          <w:p w14:paraId="7D2F30E2" w14:textId="77777777" w:rsidR="0088593B" w:rsidRPr="00A50C16" w:rsidRDefault="0088593B" w:rsidP="0088593B">
            <w:pPr>
              <w:tabs>
                <w:tab w:val="left" w:pos="4860"/>
              </w:tabs>
              <w:spacing w:after="120"/>
              <w:rPr>
                <w:b/>
              </w:rPr>
            </w:pPr>
            <w:r w:rsidRPr="00A50C16">
              <w:rPr>
                <w:b/>
                <w:sz w:val="22"/>
                <w:szCs w:val="22"/>
              </w:rPr>
              <w:t>A pályázattal kapcsolatban további információ kérhető:</w:t>
            </w:r>
          </w:p>
        </w:tc>
        <w:tc>
          <w:tcPr>
            <w:tcW w:w="4537" w:type="dxa"/>
          </w:tcPr>
          <w:p w14:paraId="16733FB2" w14:textId="77777777" w:rsidR="0088593B" w:rsidRPr="0055791B" w:rsidRDefault="0088593B" w:rsidP="0088593B">
            <w:pPr>
              <w:spacing w:after="120"/>
            </w:pPr>
            <w:r w:rsidRPr="0055791B">
              <w:rPr>
                <w:sz w:val="22"/>
                <w:szCs w:val="22"/>
              </w:rPr>
              <w:t>Józsefvárosi Gazdálkodási Központ Zrt. Elidegenítési Irodáján</w:t>
            </w:r>
          </w:p>
          <w:p w14:paraId="5E5F513A" w14:textId="77777777" w:rsidR="0088593B" w:rsidRPr="0055791B" w:rsidRDefault="0088593B" w:rsidP="0088593B">
            <w:pPr>
              <w:spacing w:after="120"/>
            </w:pPr>
            <w:r w:rsidRPr="0055791B">
              <w:rPr>
                <w:sz w:val="22"/>
                <w:szCs w:val="22"/>
              </w:rPr>
              <w:t>Tel.: 06-1-216-6961</w:t>
            </w:r>
          </w:p>
        </w:tc>
      </w:tr>
      <w:tr w:rsidR="0088593B" w:rsidRPr="00A50C16" w14:paraId="34BBC476" w14:textId="77777777" w:rsidTr="680188EF">
        <w:tc>
          <w:tcPr>
            <w:tcW w:w="4533" w:type="dxa"/>
          </w:tcPr>
          <w:p w14:paraId="0AC39B96" w14:textId="77777777" w:rsidR="0088593B" w:rsidRPr="001B51BF" w:rsidRDefault="0088593B" w:rsidP="0088593B">
            <w:pPr>
              <w:tabs>
                <w:tab w:val="left" w:pos="4860"/>
              </w:tabs>
              <w:spacing w:after="120"/>
              <w:rPr>
                <w:b/>
              </w:rPr>
            </w:pPr>
          </w:p>
        </w:tc>
        <w:tc>
          <w:tcPr>
            <w:tcW w:w="4537" w:type="dxa"/>
          </w:tcPr>
          <w:p w14:paraId="0D34916D" w14:textId="77777777" w:rsidR="0088593B" w:rsidRPr="001B51BF" w:rsidRDefault="0088593B" w:rsidP="0088593B">
            <w:pPr>
              <w:spacing w:after="120"/>
            </w:pPr>
          </w:p>
        </w:tc>
      </w:tr>
    </w:tbl>
    <w:p w14:paraId="226CAFBF" w14:textId="77777777" w:rsidR="004B73C1" w:rsidRPr="00A50C16" w:rsidRDefault="004B73C1" w:rsidP="004B73C1">
      <w:pPr>
        <w:rPr>
          <w:b/>
          <w:sz w:val="22"/>
          <w:szCs w:val="22"/>
        </w:rPr>
      </w:pPr>
    </w:p>
    <w:p w14:paraId="3E9EF3CD" w14:textId="695AC9C9" w:rsidR="004B73C1" w:rsidRPr="00A50C16" w:rsidRDefault="004B73C1" w:rsidP="004B73C1">
      <w:pPr>
        <w:rPr>
          <w:b/>
          <w:sz w:val="22"/>
          <w:szCs w:val="22"/>
        </w:rPr>
      </w:pPr>
      <w:smartTag w:uri="urn:schemas-microsoft-com:office:smarttags" w:element="metricconverter">
        <w:smartTagPr>
          <w:attr w:name="ProductID" w:val="3. A"/>
        </w:smartTagPr>
        <w:r w:rsidRPr="00A50C16">
          <w:rPr>
            <w:b/>
            <w:sz w:val="22"/>
            <w:szCs w:val="22"/>
          </w:rPr>
          <w:t>3. A</w:t>
        </w:r>
      </w:smartTag>
      <w:r w:rsidRPr="00A50C16">
        <w:rPr>
          <w:b/>
          <w:sz w:val="22"/>
          <w:szCs w:val="22"/>
        </w:rPr>
        <w:t xml:space="preserve"> pályázattal érintett ingatlan</w:t>
      </w:r>
      <w:r w:rsidR="00837D08">
        <w:rPr>
          <w:b/>
          <w:sz w:val="22"/>
          <w:szCs w:val="22"/>
        </w:rPr>
        <w:t>ok</w:t>
      </w:r>
      <w:r w:rsidRPr="00A50C16">
        <w:rPr>
          <w:b/>
          <w:sz w:val="22"/>
          <w:szCs w:val="22"/>
        </w:rPr>
        <w:t>:</w:t>
      </w:r>
    </w:p>
    <w:p w14:paraId="72FBC8E6" w14:textId="62B77F5F" w:rsidR="004B73C1" w:rsidRPr="00A50C16" w:rsidRDefault="7736E38F" w:rsidP="001A555C">
      <w:pPr>
        <w:spacing w:line="288" w:lineRule="auto"/>
        <w:ind w:left="4536" w:hanging="4536"/>
        <w:rPr>
          <w:sz w:val="22"/>
          <w:szCs w:val="22"/>
        </w:rPr>
      </w:pPr>
      <w:r w:rsidRPr="370FB88B">
        <w:rPr>
          <w:b/>
          <w:bCs/>
          <w:sz w:val="22"/>
          <w:szCs w:val="22"/>
        </w:rPr>
        <w:t xml:space="preserve">a) </w:t>
      </w:r>
      <w:r w:rsidR="004B73C1" w:rsidRPr="370FB88B">
        <w:rPr>
          <w:b/>
          <w:bCs/>
          <w:sz w:val="22"/>
          <w:szCs w:val="22"/>
        </w:rPr>
        <w:t>Címe:</w:t>
      </w:r>
      <w:r w:rsidR="004B73C1" w:rsidRPr="370FB88B">
        <w:rPr>
          <w:sz w:val="22"/>
          <w:szCs w:val="22"/>
        </w:rPr>
        <w:t xml:space="preserve"> </w:t>
      </w:r>
      <w:r w:rsidR="004B73C1">
        <w:tab/>
      </w:r>
      <w:r w:rsidR="00ED2469" w:rsidRPr="370FB88B">
        <w:rPr>
          <w:sz w:val="22"/>
          <w:szCs w:val="22"/>
        </w:rPr>
        <w:t xml:space="preserve">Budapest VIII. kerület, </w:t>
      </w:r>
      <w:r w:rsidR="00837D08" w:rsidRPr="370FB88B">
        <w:rPr>
          <w:sz w:val="22"/>
          <w:szCs w:val="22"/>
        </w:rPr>
        <w:t>Víg u. 22. földszint 9.</w:t>
      </w:r>
    </w:p>
    <w:p w14:paraId="4057200F" w14:textId="5EF22873" w:rsidR="004B73C1" w:rsidRPr="00A50C16" w:rsidRDefault="004B73C1" w:rsidP="001A555C">
      <w:pPr>
        <w:spacing w:line="288" w:lineRule="auto"/>
        <w:ind w:left="4536" w:hanging="4536"/>
        <w:rPr>
          <w:sz w:val="22"/>
          <w:szCs w:val="22"/>
        </w:rPr>
      </w:pPr>
      <w:r w:rsidRPr="00A50C16">
        <w:rPr>
          <w:b/>
          <w:bCs/>
          <w:sz w:val="22"/>
          <w:szCs w:val="22"/>
        </w:rPr>
        <w:t>Helyrajzi száma</w:t>
      </w:r>
      <w:r w:rsidRPr="00A50C16">
        <w:rPr>
          <w:sz w:val="22"/>
          <w:szCs w:val="22"/>
        </w:rPr>
        <w:t xml:space="preserve">: </w:t>
      </w:r>
      <w:r w:rsidRPr="00A50C16">
        <w:rPr>
          <w:sz w:val="22"/>
          <w:szCs w:val="22"/>
        </w:rPr>
        <w:tab/>
      </w:r>
      <w:bookmarkStart w:id="1" w:name="_Hlk186795583"/>
      <w:r w:rsidR="008343A5">
        <w:rPr>
          <w:bCs/>
          <w:szCs w:val="22"/>
        </w:rPr>
        <w:t>3</w:t>
      </w:r>
      <w:r w:rsidR="00837D08">
        <w:rPr>
          <w:bCs/>
          <w:szCs w:val="22"/>
        </w:rPr>
        <w:t>4929/1/A/9</w:t>
      </w:r>
    </w:p>
    <w:bookmarkEnd w:id="1"/>
    <w:p w14:paraId="6975A6B4" w14:textId="1A69A344" w:rsidR="004B73C1" w:rsidRPr="00A50C16" w:rsidRDefault="00A65B42" w:rsidP="004B73C1">
      <w:pPr>
        <w:spacing w:line="288" w:lineRule="auto"/>
        <w:ind w:left="4536" w:hanging="4536"/>
        <w:rPr>
          <w:sz w:val="22"/>
          <w:szCs w:val="22"/>
        </w:rPr>
      </w:pPr>
      <w:r>
        <w:rPr>
          <w:b/>
          <w:bCs/>
          <w:sz w:val="22"/>
          <w:szCs w:val="22"/>
        </w:rPr>
        <w:t>Megnevezése</w:t>
      </w:r>
      <w:r w:rsidR="004B73C1" w:rsidRPr="00A50C16">
        <w:rPr>
          <w:sz w:val="22"/>
          <w:szCs w:val="22"/>
        </w:rPr>
        <w:t xml:space="preserve">: </w:t>
      </w:r>
      <w:r w:rsidR="004B73C1" w:rsidRPr="00A50C16">
        <w:rPr>
          <w:sz w:val="22"/>
          <w:szCs w:val="22"/>
        </w:rPr>
        <w:tab/>
      </w:r>
      <w:r w:rsidR="00837D08">
        <w:rPr>
          <w:sz w:val="22"/>
          <w:szCs w:val="22"/>
        </w:rPr>
        <w:t>garázs</w:t>
      </w:r>
      <w:r w:rsidR="00357FA7">
        <w:rPr>
          <w:sz w:val="22"/>
          <w:szCs w:val="22"/>
        </w:rPr>
        <w:t xml:space="preserve"> </w:t>
      </w:r>
      <w:r w:rsidR="00D71B75">
        <w:rPr>
          <w:sz w:val="22"/>
          <w:szCs w:val="22"/>
        </w:rPr>
        <w:t>helyiség</w:t>
      </w:r>
    </w:p>
    <w:p w14:paraId="61893DA0" w14:textId="1B792EA2" w:rsidR="004B73C1" w:rsidRPr="007B28B9" w:rsidRDefault="00A65B42" w:rsidP="001A555C">
      <w:pPr>
        <w:spacing w:line="288" w:lineRule="auto"/>
        <w:ind w:left="4536" w:hanging="4536"/>
        <w:rPr>
          <w:sz w:val="22"/>
          <w:szCs w:val="22"/>
        </w:rPr>
      </w:pPr>
      <w:r>
        <w:rPr>
          <w:b/>
          <w:bCs/>
          <w:sz w:val="22"/>
          <w:szCs w:val="22"/>
        </w:rPr>
        <w:t>A</w:t>
      </w:r>
      <w:r w:rsidR="004B73C1" w:rsidRPr="00A50C16">
        <w:rPr>
          <w:b/>
          <w:bCs/>
          <w:sz w:val="22"/>
          <w:szCs w:val="22"/>
        </w:rPr>
        <w:t>lapterülete:</w:t>
      </w:r>
      <w:r w:rsidR="004B73C1" w:rsidRPr="00A50C16">
        <w:rPr>
          <w:sz w:val="22"/>
          <w:szCs w:val="22"/>
        </w:rPr>
        <w:t xml:space="preserve"> </w:t>
      </w:r>
      <w:r w:rsidR="004B73C1" w:rsidRPr="00A50C16">
        <w:rPr>
          <w:sz w:val="22"/>
          <w:szCs w:val="22"/>
        </w:rPr>
        <w:tab/>
      </w:r>
      <w:r w:rsidR="00837D08">
        <w:rPr>
          <w:sz w:val="22"/>
          <w:szCs w:val="22"/>
        </w:rPr>
        <w:t>29</w:t>
      </w:r>
      <w:r w:rsidR="00357FA7">
        <w:rPr>
          <w:sz w:val="22"/>
          <w:szCs w:val="22"/>
        </w:rPr>
        <w:t>1</w:t>
      </w:r>
      <w:r w:rsidR="002D3A6D">
        <w:rPr>
          <w:sz w:val="22"/>
          <w:szCs w:val="22"/>
        </w:rPr>
        <w:t xml:space="preserve"> m</w:t>
      </w:r>
      <w:r w:rsidR="002D3A6D" w:rsidRPr="002D3A6D">
        <w:rPr>
          <w:sz w:val="22"/>
          <w:szCs w:val="22"/>
          <w:vertAlign w:val="superscript"/>
        </w:rPr>
        <w:t>2</w:t>
      </w:r>
      <w:r w:rsidR="007B28B9">
        <w:rPr>
          <w:sz w:val="22"/>
          <w:szCs w:val="22"/>
          <w:vertAlign w:val="superscript"/>
        </w:rPr>
        <w:t xml:space="preserve"> </w:t>
      </w:r>
    </w:p>
    <w:p w14:paraId="690E1517" w14:textId="1B054C0B" w:rsidR="004B73C1" w:rsidRPr="00A50C16" w:rsidRDefault="004B73C1" w:rsidP="004B73C1">
      <w:pPr>
        <w:spacing w:line="288" w:lineRule="auto"/>
        <w:ind w:left="4536" w:hanging="4536"/>
        <w:rPr>
          <w:sz w:val="22"/>
          <w:szCs w:val="22"/>
        </w:rPr>
      </w:pPr>
      <w:r w:rsidRPr="00A50C16">
        <w:rPr>
          <w:b/>
          <w:bCs/>
          <w:sz w:val="22"/>
          <w:szCs w:val="22"/>
        </w:rPr>
        <w:lastRenderedPageBreak/>
        <w:t>Közmű ellátottsága:</w:t>
      </w:r>
      <w:r w:rsidRPr="00A50C16">
        <w:rPr>
          <w:sz w:val="22"/>
          <w:szCs w:val="22"/>
        </w:rPr>
        <w:t xml:space="preserve"> </w:t>
      </w:r>
      <w:r w:rsidRPr="00A50C16">
        <w:rPr>
          <w:sz w:val="22"/>
          <w:szCs w:val="22"/>
        </w:rPr>
        <w:tab/>
      </w:r>
      <w:r w:rsidR="00207C58">
        <w:rPr>
          <w:sz w:val="22"/>
          <w:szCs w:val="22"/>
        </w:rPr>
        <w:t>jelenleg egyetlen közmű sem működik</w:t>
      </w:r>
    </w:p>
    <w:p w14:paraId="5C4BF7C2" w14:textId="77777777" w:rsidR="004B73C1" w:rsidRDefault="004B73C1" w:rsidP="00AE74CB">
      <w:pPr>
        <w:spacing w:line="288" w:lineRule="auto"/>
        <w:ind w:left="4536" w:hanging="4536"/>
        <w:rPr>
          <w:sz w:val="22"/>
          <w:szCs w:val="22"/>
        </w:rPr>
      </w:pPr>
      <w:r w:rsidRPr="001C3105">
        <w:rPr>
          <w:b/>
          <w:bCs/>
          <w:sz w:val="22"/>
          <w:szCs w:val="22"/>
        </w:rPr>
        <w:t>Terhei</w:t>
      </w:r>
      <w:r w:rsidR="00AE74CB" w:rsidRPr="001C3105">
        <w:rPr>
          <w:sz w:val="22"/>
          <w:szCs w:val="22"/>
        </w:rPr>
        <w:t xml:space="preserve">: </w:t>
      </w:r>
      <w:r w:rsidR="00AE74CB" w:rsidRPr="001C3105">
        <w:rPr>
          <w:sz w:val="22"/>
          <w:szCs w:val="22"/>
        </w:rPr>
        <w:tab/>
      </w:r>
      <w:r w:rsidR="00D112F1" w:rsidRPr="001C3105">
        <w:rPr>
          <w:sz w:val="22"/>
          <w:szCs w:val="22"/>
        </w:rPr>
        <w:t>a Magyar Államnak és Budapest Főváros Önkormányzatának elővásárlási joga van; az ingatlan egyebekben per-, teher- és igénymentes.</w:t>
      </w:r>
    </w:p>
    <w:p w14:paraId="7CCF0AEC" w14:textId="77777777" w:rsidR="00837D08" w:rsidRDefault="00837D08" w:rsidP="00AE74CB">
      <w:pPr>
        <w:spacing w:line="288" w:lineRule="auto"/>
        <w:ind w:left="4536" w:hanging="4536"/>
        <w:rPr>
          <w:sz w:val="22"/>
          <w:szCs w:val="22"/>
        </w:rPr>
      </w:pPr>
    </w:p>
    <w:p w14:paraId="0A49DF50" w14:textId="30BF5E00" w:rsidR="00837D08" w:rsidRPr="00A50C16" w:rsidRDefault="69072518" w:rsidP="00837D08">
      <w:pPr>
        <w:spacing w:line="288" w:lineRule="auto"/>
        <w:ind w:left="4536" w:hanging="4536"/>
        <w:rPr>
          <w:sz w:val="22"/>
          <w:szCs w:val="22"/>
        </w:rPr>
      </w:pPr>
      <w:r w:rsidRPr="370FB88B">
        <w:rPr>
          <w:b/>
          <w:bCs/>
          <w:sz w:val="22"/>
          <w:szCs w:val="22"/>
        </w:rPr>
        <w:t xml:space="preserve">b) </w:t>
      </w:r>
      <w:r w:rsidR="00837D08" w:rsidRPr="370FB88B">
        <w:rPr>
          <w:b/>
          <w:bCs/>
          <w:sz w:val="22"/>
          <w:szCs w:val="22"/>
        </w:rPr>
        <w:t>Címe:</w:t>
      </w:r>
      <w:r w:rsidR="00837D08" w:rsidRPr="370FB88B">
        <w:rPr>
          <w:sz w:val="22"/>
          <w:szCs w:val="22"/>
        </w:rPr>
        <w:t xml:space="preserve"> </w:t>
      </w:r>
      <w:r w:rsidR="00837D08">
        <w:tab/>
      </w:r>
      <w:r w:rsidR="00837D08" w:rsidRPr="370FB88B">
        <w:rPr>
          <w:sz w:val="22"/>
          <w:szCs w:val="22"/>
        </w:rPr>
        <w:t>Budapest VIII. kerület, Víg u. 22. 1. emelet</w:t>
      </w:r>
    </w:p>
    <w:p w14:paraId="4F08A6F3" w14:textId="2EEBED32" w:rsidR="00837D08" w:rsidRPr="00A50C16" w:rsidRDefault="00837D08" w:rsidP="00837D08">
      <w:pPr>
        <w:spacing w:line="288" w:lineRule="auto"/>
        <w:ind w:left="4536" w:hanging="4536"/>
        <w:rPr>
          <w:sz w:val="22"/>
          <w:szCs w:val="22"/>
        </w:rPr>
      </w:pPr>
      <w:r w:rsidRPr="00A50C16">
        <w:rPr>
          <w:b/>
          <w:bCs/>
          <w:sz w:val="22"/>
          <w:szCs w:val="22"/>
        </w:rPr>
        <w:t>Helyrajzi száma</w:t>
      </w:r>
      <w:r w:rsidRPr="00A50C16">
        <w:rPr>
          <w:sz w:val="22"/>
          <w:szCs w:val="22"/>
        </w:rPr>
        <w:t xml:space="preserve">: </w:t>
      </w:r>
      <w:r w:rsidRPr="00A50C16">
        <w:rPr>
          <w:sz w:val="22"/>
          <w:szCs w:val="22"/>
        </w:rPr>
        <w:tab/>
      </w:r>
      <w:r>
        <w:rPr>
          <w:bCs/>
          <w:szCs w:val="22"/>
        </w:rPr>
        <w:t>34929/1/A/14</w:t>
      </w:r>
    </w:p>
    <w:p w14:paraId="19F99C89" w14:textId="77777777" w:rsidR="00837D08" w:rsidRPr="00A50C16" w:rsidRDefault="00837D08" w:rsidP="00837D08">
      <w:pPr>
        <w:spacing w:line="288" w:lineRule="auto"/>
        <w:ind w:left="4536" w:hanging="4536"/>
        <w:rPr>
          <w:sz w:val="22"/>
          <w:szCs w:val="22"/>
        </w:rPr>
      </w:pPr>
      <w:r>
        <w:rPr>
          <w:b/>
          <w:bCs/>
          <w:sz w:val="22"/>
          <w:szCs w:val="22"/>
        </w:rPr>
        <w:t>Megnevezése</w:t>
      </w:r>
      <w:r w:rsidRPr="00A50C16">
        <w:rPr>
          <w:sz w:val="22"/>
          <w:szCs w:val="22"/>
        </w:rPr>
        <w:t xml:space="preserve">: </w:t>
      </w:r>
      <w:r w:rsidRPr="00A50C16">
        <w:rPr>
          <w:sz w:val="22"/>
          <w:szCs w:val="22"/>
        </w:rPr>
        <w:tab/>
      </w:r>
      <w:r>
        <w:rPr>
          <w:sz w:val="22"/>
          <w:szCs w:val="22"/>
        </w:rPr>
        <w:t>garázs helyiség</w:t>
      </w:r>
    </w:p>
    <w:p w14:paraId="17F6E899" w14:textId="2E78F1C4" w:rsidR="00837D08" w:rsidRPr="007B28B9" w:rsidRDefault="00837D08" w:rsidP="00837D08">
      <w:pPr>
        <w:spacing w:line="288" w:lineRule="auto"/>
        <w:ind w:left="4536" w:hanging="4536"/>
        <w:rPr>
          <w:sz w:val="22"/>
          <w:szCs w:val="22"/>
        </w:rPr>
      </w:pPr>
      <w:r>
        <w:rPr>
          <w:b/>
          <w:bCs/>
          <w:sz w:val="22"/>
          <w:szCs w:val="22"/>
        </w:rPr>
        <w:t>A</w:t>
      </w:r>
      <w:r w:rsidRPr="00A50C16">
        <w:rPr>
          <w:b/>
          <w:bCs/>
          <w:sz w:val="22"/>
          <w:szCs w:val="22"/>
        </w:rPr>
        <w:t>lapterülete:</w:t>
      </w:r>
      <w:r w:rsidRPr="00A50C16">
        <w:rPr>
          <w:sz w:val="22"/>
          <w:szCs w:val="22"/>
        </w:rPr>
        <w:t xml:space="preserve"> </w:t>
      </w:r>
      <w:r w:rsidRPr="00A50C16">
        <w:rPr>
          <w:sz w:val="22"/>
          <w:szCs w:val="22"/>
        </w:rPr>
        <w:tab/>
      </w:r>
      <w:r>
        <w:rPr>
          <w:sz w:val="22"/>
          <w:szCs w:val="22"/>
        </w:rPr>
        <w:t>370 m</w:t>
      </w:r>
      <w:r w:rsidRPr="002D3A6D">
        <w:rPr>
          <w:sz w:val="22"/>
          <w:szCs w:val="22"/>
          <w:vertAlign w:val="superscript"/>
        </w:rPr>
        <w:t>2</w:t>
      </w:r>
      <w:r>
        <w:rPr>
          <w:sz w:val="22"/>
          <w:szCs w:val="22"/>
          <w:vertAlign w:val="superscript"/>
        </w:rPr>
        <w:t xml:space="preserve"> </w:t>
      </w:r>
    </w:p>
    <w:p w14:paraId="7645EB3A" w14:textId="77777777" w:rsidR="00837D08" w:rsidRPr="00A50C16" w:rsidRDefault="00837D08" w:rsidP="00837D08">
      <w:pPr>
        <w:spacing w:line="288" w:lineRule="auto"/>
        <w:ind w:left="4536" w:hanging="4536"/>
        <w:rPr>
          <w:sz w:val="22"/>
          <w:szCs w:val="22"/>
        </w:rPr>
      </w:pPr>
      <w:r w:rsidRPr="00A50C16">
        <w:rPr>
          <w:b/>
          <w:bCs/>
          <w:sz w:val="22"/>
          <w:szCs w:val="22"/>
        </w:rPr>
        <w:t>Közmű ellátottsága:</w:t>
      </w:r>
      <w:r w:rsidRPr="00A50C16">
        <w:rPr>
          <w:sz w:val="22"/>
          <w:szCs w:val="22"/>
        </w:rPr>
        <w:t xml:space="preserve"> </w:t>
      </w:r>
      <w:r w:rsidRPr="00A50C16">
        <w:rPr>
          <w:sz w:val="22"/>
          <w:szCs w:val="22"/>
        </w:rPr>
        <w:tab/>
      </w:r>
      <w:r>
        <w:rPr>
          <w:sz w:val="22"/>
          <w:szCs w:val="22"/>
        </w:rPr>
        <w:t>jelenleg egyetlen közmű sem működik</w:t>
      </w:r>
    </w:p>
    <w:p w14:paraId="735E125E" w14:textId="77777777" w:rsidR="00837D08" w:rsidRDefault="00837D08" w:rsidP="00837D08">
      <w:pPr>
        <w:spacing w:line="288" w:lineRule="auto"/>
        <w:ind w:left="4536" w:hanging="4536"/>
        <w:rPr>
          <w:sz w:val="22"/>
          <w:szCs w:val="22"/>
        </w:rPr>
      </w:pPr>
      <w:r w:rsidRPr="001C3105">
        <w:rPr>
          <w:b/>
          <w:bCs/>
          <w:sz w:val="22"/>
          <w:szCs w:val="22"/>
        </w:rPr>
        <w:t>Terhei</w:t>
      </w:r>
      <w:r w:rsidRPr="001C3105">
        <w:rPr>
          <w:sz w:val="22"/>
          <w:szCs w:val="22"/>
        </w:rPr>
        <w:t xml:space="preserve">: </w:t>
      </w:r>
      <w:r w:rsidRPr="001C3105">
        <w:rPr>
          <w:sz w:val="22"/>
          <w:szCs w:val="22"/>
        </w:rPr>
        <w:tab/>
        <w:t>a Magyar Államnak és Budapest Főváros Önkormányzatának elővásárlási joga van; az ingatlan egyebekben per-, teher- és igénymentes.</w:t>
      </w:r>
    </w:p>
    <w:p w14:paraId="78986AE6" w14:textId="77777777" w:rsidR="00837D08" w:rsidRDefault="00837D08" w:rsidP="00AE74CB">
      <w:pPr>
        <w:spacing w:line="288" w:lineRule="auto"/>
        <w:ind w:left="4536" w:hanging="4536"/>
        <w:rPr>
          <w:sz w:val="22"/>
          <w:szCs w:val="22"/>
        </w:rPr>
      </w:pPr>
    </w:p>
    <w:p w14:paraId="696CB699" w14:textId="77777777" w:rsidR="004B73C1" w:rsidRPr="00A50C16" w:rsidRDefault="004B73C1" w:rsidP="004B73C1">
      <w:pPr>
        <w:pStyle w:val="Szvegtrzs"/>
        <w:rPr>
          <w:rFonts w:ascii="Times New Roman" w:hAnsi="Times New Roman"/>
          <w:szCs w:val="22"/>
        </w:rPr>
      </w:pPr>
    </w:p>
    <w:p w14:paraId="0AA605B8" w14:textId="07E12FFA" w:rsidR="004B73C1" w:rsidRPr="00A50C16" w:rsidRDefault="004B73C1" w:rsidP="004B73C1">
      <w:pPr>
        <w:pStyle w:val="Szvegtrzs"/>
        <w:rPr>
          <w:rFonts w:ascii="Times New Roman" w:hAnsi="Times New Roman"/>
          <w:szCs w:val="22"/>
        </w:rPr>
      </w:pPr>
      <w:r w:rsidRPr="00A50C16">
        <w:rPr>
          <w:rFonts w:ascii="Times New Roman" w:hAnsi="Times New Roman"/>
          <w:szCs w:val="22"/>
        </w:rPr>
        <w:t>Az ingatlanra vonatkozó részletes adatokat a pályázati kiírás mellékletét képező ingatlanfor</w:t>
      </w:r>
      <w:r w:rsidR="00C67A6B">
        <w:rPr>
          <w:rFonts w:ascii="Times New Roman" w:hAnsi="Times New Roman"/>
          <w:szCs w:val="22"/>
        </w:rPr>
        <w:t>galmi szakvélemény</w:t>
      </w:r>
      <w:r w:rsidR="00837D08">
        <w:rPr>
          <w:rFonts w:ascii="Times New Roman" w:hAnsi="Times New Roman"/>
          <w:szCs w:val="22"/>
        </w:rPr>
        <w:t>ek</w:t>
      </w:r>
      <w:r w:rsidR="00C67A6B">
        <w:rPr>
          <w:rFonts w:ascii="Times New Roman" w:hAnsi="Times New Roman"/>
          <w:szCs w:val="22"/>
        </w:rPr>
        <w:t xml:space="preserve"> tartalmazz</w:t>
      </w:r>
      <w:r w:rsidR="00837D08">
        <w:rPr>
          <w:rFonts w:ascii="Times New Roman" w:hAnsi="Times New Roman"/>
          <w:szCs w:val="22"/>
        </w:rPr>
        <w:t>ák</w:t>
      </w:r>
      <w:r w:rsidR="00C67A6B">
        <w:rPr>
          <w:rFonts w:ascii="Times New Roman" w:hAnsi="Times New Roman"/>
          <w:szCs w:val="22"/>
        </w:rPr>
        <w:t>.</w:t>
      </w:r>
    </w:p>
    <w:p w14:paraId="1E361A2B" w14:textId="77777777" w:rsidR="004B73C1" w:rsidRPr="00A50C16" w:rsidRDefault="004B73C1" w:rsidP="004B73C1">
      <w:pPr>
        <w:rPr>
          <w:sz w:val="22"/>
          <w:szCs w:val="22"/>
        </w:rPr>
      </w:pPr>
      <w:r w:rsidRPr="00A50C16">
        <w:rPr>
          <w:sz w:val="22"/>
          <w:szCs w:val="22"/>
        </w:rPr>
        <w:t xml:space="preserve">Kiíró felhívja a figyelmet, hogy </w:t>
      </w:r>
    </w:p>
    <w:p w14:paraId="1C96B18D" w14:textId="77777777" w:rsidR="004B73C1" w:rsidRPr="00B26A71" w:rsidRDefault="004B73C1" w:rsidP="004B73C1">
      <w:pPr>
        <w:numPr>
          <w:ilvl w:val="0"/>
          <w:numId w:val="18"/>
        </w:numPr>
        <w:ind w:left="357" w:hanging="357"/>
        <w:rPr>
          <w:sz w:val="22"/>
          <w:szCs w:val="22"/>
        </w:rPr>
      </w:pPr>
      <w:r w:rsidRPr="00B26A71">
        <w:rPr>
          <w:sz w:val="22"/>
          <w:szCs w:val="22"/>
        </w:rPr>
        <w:t>a nemzeti vagyonról szóló 2011. CXCVI</w:t>
      </w:r>
      <w:r w:rsidR="007710EC">
        <w:rPr>
          <w:sz w:val="22"/>
          <w:szCs w:val="22"/>
        </w:rPr>
        <w:t>.</w:t>
      </w:r>
      <w:r w:rsidRPr="00B26A71">
        <w:rPr>
          <w:sz w:val="22"/>
          <w:szCs w:val="22"/>
        </w:rPr>
        <w:t xml:space="preserve"> törvény 14. § (2) bekezdése alapján a Magyar Államot minden elővásárlási jog jogosultat megelőző elővásárlási jog illeti meg. Az elővásárlási jog gyakorlására a Magyar Állam részére fennálló határidő az elővásárlási jog gyakorlására felhívó értesítés postára adásának napjától számított 35 nap. </w:t>
      </w:r>
    </w:p>
    <w:p w14:paraId="5C261E1A" w14:textId="77777777" w:rsidR="004B73C1" w:rsidRDefault="004B73C1" w:rsidP="004B73C1">
      <w:pPr>
        <w:numPr>
          <w:ilvl w:val="0"/>
          <w:numId w:val="18"/>
        </w:numPr>
        <w:spacing w:after="120"/>
        <w:ind w:left="357" w:hanging="357"/>
        <w:rPr>
          <w:sz w:val="22"/>
          <w:szCs w:val="22"/>
        </w:rPr>
      </w:pPr>
      <w:r w:rsidRPr="00B26A71">
        <w:rPr>
          <w:sz w:val="22"/>
          <w:szCs w:val="22"/>
        </w:rPr>
        <w:t>az egyes állami tulajdonban lévő vagyontárgyak önkormányzatok tulajdonba adásáról szóló 1991. évi XXXIII. tv. 39. § (2) bekezdése alapján a Budapest Fővárosi Önkormányzatnak elővásárlási</w:t>
      </w:r>
      <w:r w:rsidRPr="00A50C16">
        <w:rPr>
          <w:sz w:val="22"/>
          <w:szCs w:val="22"/>
        </w:rPr>
        <w:t xml:space="preserve"> joga van.</w:t>
      </w:r>
    </w:p>
    <w:p w14:paraId="3D5DA7E8" w14:textId="77777777" w:rsidR="004E3441" w:rsidRDefault="004E3441" w:rsidP="004B73C1">
      <w:pPr>
        <w:spacing w:after="120"/>
        <w:rPr>
          <w:b/>
          <w:sz w:val="22"/>
          <w:szCs w:val="22"/>
        </w:rPr>
      </w:pPr>
    </w:p>
    <w:p w14:paraId="4CFF4EAA" w14:textId="77777777" w:rsidR="004B73C1" w:rsidRPr="00A50C16" w:rsidRDefault="004B73C1" w:rsidP="004B73C1">
      <w:pPr>
        <w:spacing w:after="120"/>
        <w:rPr>
          <w:b/>
          <w:sz w:val="22"/>
          <w:szCs w:val="22"/>
        </w:rPr>
      </w:pPr>
      <w:smartTag w:uri="urn:schemas-microsoft-com:office:smarttags" w:element="metricconverter">
        <w:smartTagPr>
          <w:attr w:name="ProductID" w:val="4. A"/>
        </w:smartTagPr>
        <w:r w:rsidRPr="00A50C16">
          <w:rPr>
            <w:b/>
            <w:sz w:val="22"/>
            <w:szCs w:val="22"/>
          </w:rPr>
          <w:t>4. A</w:t>
        </w:r>
      </w:smartTag>
      <w:r w:rsidRPr="00A50C16">
        <w:rPr>
          <w:b/>
          <w:sz w:val="22"/>
          <w:szCs w:val="22"/>
        </w:rPr>
        <w:t xml:space="preserve"> pályázat célja, tartalma</w:t>
      </w:r>
    </w:p>
    <w:p w14:paraId="7979B25C" w14:textId="1765D9B5" w:rsidR="00BF3C3A" w:rsidRDefault="004B73C1" w:rsidP="00BF3C3A">
      <w:pPr>
        <w:rPr>
          <w:sz w:val="22"/>
          <w:szCs w:val="22"/>
        </w:rPr>
      </w:pPr>
      <w:r w:rsidRPr="00A50C16">
        <w:rPr>
          <w:sz w:val="22"/>
          <w:szCs w:val="22"/>
        </w:rPr>
        <w:t xml:space="preserve">Az elidegenítésre kerülő </w:t>
      </w:r>
      <w:r w:rsidR="00AD0540">
        <w:rPr>
          <w:sz w:val="22"/>
          <w:szCs w:val="22"/>
        </w:rPr>
        <w:t>ingatlan</w:t>
      </w:r>
      <w:r w:rsidR="002D613A">
        <w:rPr>
          <w:sz w:val="22"/>
          <w:szCs w:val="22"/>
        </w:rPr>
        <w:t>ok</w:t>
      </w:r>
      <w:r w:rsidRPr="00A50C16">
        <w:rPr>
          <w:sz w:val="22"/>
          <w:szCs w:val="22"/>
        </w:rPr>
        <w:t xml:space="preserve"> a Budapest Főváros VIII. kerület Józsefvárosi Önkormányzat </w:t>
      </w:r>
      <w:r w:rsidRPr="00B26A71">
        <w:rPr>
          <w:sz w:val="22"/>
          <w:szCs w:val="22"/>
        </w:rPr>
        <w:t>kizárólagos tulajdonát képezi</w:t>
      </w:r>
      <w:r w:rsidR="002D613A">
        <w:rPr>
          <w:sz w:val="22"/>
          <w:szCs w:val="22"/>
        </w:rPr>
        <w:t>k</w:t>
      </w:r>
      <w:r w:rsidRPr="00B26A71">
        <w:rPr>
          <w:sz w:val="22"/>
          <w:szCs w:val="22"/>
        </w:rPr>
        <w:t>, elidegenítés</w:t>
      </w:r>
      <w:r w:rsidR="002D613A">
        <w:rPr>
          <w:sz w:val="22"/>
          <w:szCs w:val="22"/>
        </w:rPr>
        <w:t>ükre</w:t>
      </w:r>
      <w:r w:rsidRPr="00B26A71">
        <w:rPr>
          <w:sz w:val="22"/>
          <w:szCs w:val="22"/>
        </w:rPr>
        <w:t xml:space="preserve"> a nemzeti vagy</w:t>
      </w:r>
      <w:r w:rsidR="00AF0999" w:rsidRPr="00B26A71">
        <w:rPr>
          <w:sz w:val="22"/>
          <w:szCs w:val="22"/>
        </w:rPr>
        <w:t>onról szóló 2011. évi CXCVI. törvény</w:t>
      </w:r>
      <w:r w:rsidRPr="00B26A71">
        <w:rPr>
          <w:sz w:val="22"/>
          <w:szCs w:val="22"/>
        </w:rPr>
        <w:t xml:space="preserve">, a Budapest Józsefvárosi Önkormányzat vagyonáról és a vagyon feletti tulajdonosi jogok gyakorlásáról szóló 66/2012. (XII. 13.) önkormányzati rendelet, valamint a Képviselő-testület </w:t>
      </w:r>
      <w:r w:rsidR="002D16A8">
        <w:rPr>
          <w:sz w:val="22"/>
          <w:szCs w:val="22"/>
        </w:rPr>
        <w:t>45</w:t>
      </w:r>
      <w:r w:rsidR="009636FE" w:rsidRPr="00B26A71">
        <w:rPr>
          <w:sz w:val="22"/>
          <w:szCs w:val="22"/>
        </w:rPr>
        <w:t>/201</w:t>
      </w:r>
      <w:r w:rsidR="002D16A8">
        <w:rPr>
          <w:sz w:val="22"/>
          <w:szCs w:val="22"/>
        </w:rPr>
        <w:t>9</w:t>
      </w:r>
      <w:r w:rsidR="009636FE" w:rsidRPr="00B26A71">
        <w:rPr>
          <w:sz w:val="22"/>
          <w:szCs w:val="22"/>
        </w:rPr>
        <w:t>. (</w:t>
      </w:r>
      <w:r w:rsidR="002D16A8">
        <w:rPr>
          <w:sz w:val="22"/>
          <w:szCs w:val="22"/>
        </w:rPr>
        <w:t>II</w:t>
      </w:r>
      <w:r w:rsidR="009636FE" w:rsidRPr="00B26A71">
        <w:rPr>
          <w:sz w:val="22"/>
          <w:szCs w:val="22"/>
        </w:rPr>
        <w:t xml:space="preserve">. </w:t>
      </w:r>
      <w:r w:rsidR="002D16A8">
        <w:rPr>
          <w:sz w:val="22"/>
          <w:szCs w:val="22"/>
        </w:rPr>
        <w:t>2</w:t>
      </w:r>
      <w:r w:rsidR="007E4539" w:rsidRPr="00B26A71">
        <w:rPr>
          <w:sz w:val="22"/>
          <w:szCs w:val="22"/>
        </w:rPr>
        <w:t>1</w:t>
      </w:r>
      <w:r w:rsidR="009636FE" w:rsidRPr="00B26A71">
        <w:rPr>
          <w:sz w:val="22"/>
          <w:szCs w:val="22"/>
        </w:rPr>
        <w:t>.)</w:t>
      </w:r>
      <w:r w:rsidR="00AA53C7" w:rsidRPr="00B26A71">
        <w:rPr>
          <w:sz w:val="22"/>
          <w:szCs w:val="22"/>
        </w:rPr>
        <w:t xml:space="preserve"> </w:t>
      </w:r>
      <w:r w:rsidRPr="00B26A71">
        <w:rPr>
          <w:sz w:val="22"/>
          <w:szCs w:val="22"/>
        </w:rPr>
        <w:t>számú határozata (Versenyeztetési Szabályzat) vonatkozik.</w:t>
      </w:r>
    </w:p>
    <w:p w14:paraId="4CBC751F" w14:textId="77777777" w:rsidR="00BF3C3A" w:rsidRDefault="00A73D01" w:rsidP="00BF3C3A">
      <w:pPr>
        <w:rPr>
          <w:sz w:val="22"/>
          <w:szCs w:val="22"/>
        </w:rPr>
      </w:pPr>
      <w:r w:rsidRPr="00A73D01">
        <w:rPr>
          <w:sz w:val="22"/>
          <w:szCs w:val="22"/>
        </w:rPr>
        <w:t>A pályázat jellege:</w:t>
      </w:r>
      <w:r w:rsidR="00291EC7">
        <w:rPr>
          <w:sz w:val="22"/>
          <w:szCs w:val="22"/>
        </w:rPr>
        <w:t xml:space="preserve"> nyilvános két</w:t>
      </w:r>
      <w:r w:rsidR="00BF3C3A">
        <w:rPr>
          <w:sz w:val="22"/>
          <w:szCs w:val="22"/>
        </w:rPr>
        <w:t>fordulós pályázat</w:t>
      </w:r>
    </w:p>
    <w:p w14:paraId="74E61048" w14:textId="77777777" w:rsidR="00293195" w:rsidRDefault="00293195" w:rsidP="00293195">
      <w:pPr>
        <w:rPr>
          <w:sz w:val="22"/>
          <w:szCs w:val="22"/>
        </w:rPr>
      </w:pPr>
      <w:r>
        <w:rPr>
          <w:sz w:val="22"/>
          <w:szCs w:val="22"/>
        </w:rPr>
        <w:t>I. forduló: pályázat benyújtás</w:t>
      </w:r>
    </w:p>
    <w:p w14:paraId="390B9B2F" w14:textId="77777777" w:rsidR="00293195" w:rsidRDefault="00293195" w:rsidP="00293195">
      <w:pPr>
        <w:tabs>
          <w:tab w:val="left" w:pos="284"/>
        </w:tabs>
        <w:rPr>
          <w:sz w:val="22"/>
          <w:szCs w:val="22"/>
        </w:rPr>
      </w:pPr>
      <w:r>
        <w:rPr>
          <w:sz w:val="22"/>
          <w:szCs w:val="22"/>
        </w:rPr>
        <w:t>II. forduló: versenytárgyalás</w:t>
      </w:r>
    </w:p>
    <w:p w14:paraId="0D4D2BD3" w14:textId="77777777" w:rsidR="00955D29" w:rsidRDefault="006E0F30" w:rsidP="004B73C1">
      <w:pPr>
        <w:rPr>
          <w:sz w:val="22"/>
          <w:szCs w:val="22"/>
        </w:rPr>
      </w:pPr>
      <w:r w:rsidRPr="00A73D01">
        <w:rPr>
          <w:sz w:val="22"/>
          <w:szCs w:val="22"/>
        </w:rPr>
        <w:t xml:space="preserve">A </w:t>
      </w:r>
      <w:r>
        <w:rPr>
          <w:sz w:val="22"/>
          <w:szCs w:val="22"/>
        </w:rPr>
        <w:t>versenyeztetési eljárás második fordulójában az 5 legmagasabb érvényes ajánlatot benyújtó pályázó vehet részt. Az eljárást</w:t>
      </w:r>
      <w:r w:rsidRPr="00A73D01">
        <w:rPr>
          <w:sz w:val="22"/>
          <w:szCs w:val="22"/>
        </w:rPr>
        <w:t xml:space="preserve"> a kiíró elektronikus úton bonyolítja le, amely lebonyolításának módjáról, idejéről és egyes további feltételeiről a meghívóban tájékoztatja az érvényes pályázatot benyújtókat.</w:t>
      </w:r>
      <w:r w:rsidRPr="00BF3C3A">
        <w:rPr>
          <w:sz w:val="22"/>
          <w:szCs w:val="22"/>
        </w:rPr>
        <w:t xml:space="preserve"> </w:t>
      </w:r>
      <w:r w:rsidRPr="00A73D01">
        <w:rPr>
          <w:sz w:val="22"/>
          <w:szCs w:val="22"/>
        </w:rPr>
        <w:t>A versenytárgyalás</w:t>
      </w:r>
      <w:r>
        <w:rPr>
          <w:sz w:val="22"/>
          <w:szCs w:val="22"/>
        </w:rPr>
        <w:t>on a licitlépcső 1.000.000 Ft</w:t>
      </w:r>
    </w:p>
    <w:p w14:paraId="6496F7A5" w14:textId="77777777" w:rsidR="004B73C1" w:rsidRPr="005D1D08" w:rsidRDefault="004B73C1" w:rsidP="004B73C1">
      <w:pPr>
        <w:rPr>
          <w:sz w:val="22"/>
          <w:szCs w:val="22"/>
        </w:rPr>
      </w:pPr>
      <w:r w:rsidRPr="005D1D08">
        <w:rPr>
          <w:sz w:val="22"/>
          <w:szCs w:val="22"/>
        </w:rPr>
        <w:t>Kiíró lehetővé teszi, hogy a vevő a vételárat</w:t>
      </w:r>
    </w:p>
    <w:p w14:paraId="0EA76569" w14:textId="77777777" w:rsidR="004B73C1" w:rsidRPr="005D1D08" w:rsidRDefault="004B73C1" w:rsidP="004B73C1">
      <w:pPr>
        <w:numPr>
          <w:ilvl w:val="0"/>
          <w:numId w:val="7"/>
        </w:numPr>
        <w:ind w:left="357" w:hanging="357"/>
        <w:rPr>
          <w:sz w:val="22"/>
          <w:szCs w:val="22"/>
        </w:rPr>
      </w:pPr>
      <w:r w:rsidRPr="005D1D08">
        <w:rPr>
          <w:sz w:val="22"/>
          <w:szCs w:val="22"/>
        </w:rPr>
        <w:t>egy</w:t>
      </w:r>
      <w:r w:rsidR="007E4539" w:rsidRPr="005D1D08">
        <w:rPr>
          <w:sz w:val="22"/>
          <w:szCs w:val="22"/>
        </w:rPr>
        <w:t xml:space="preserve"> </w:t>
      </w:r>
      <w:r w:rsidRPr="005D1D08">
        <w:rPr>
          <w:sz w:val="22"/>
          <w:szCs w:val="22"/>
        </w:rPr>
        <w:t>összegben, vagy</w:t>
      </w:r>
    </w:p>
    <w:p w14:paraId="46EA3946" w14:textId="77777777" w:rsidR="00A7020E" w:rsidRPr="00C67A6B" w:rsidRDefault="004B73C1" w:rsidP="004B73C1">
      <w:pPr>
        <w:numPr>
          <w:ilvl w:val="0"/>
          <w:numId w:val="7"/>
        </w:numPr>
        <w:ind w:left="357" w:hanging="357"/>
        <w:rPr>
          <w:sz w:val="22"/>
          <w:szCs w:val="22"/>
        </w:rPr>
      </w:pPr>
      <w:r w:rsidRPr="00C67A6B">
        <w:rPr>
          <w:sz w:val="22"/>
          <w:szCs w:val="22"/>
        </w:rPr>
        <w:t xml:space="preserve">banki hitel felhasználásával </w:t>
      </w:r>
    </w:p>
    <w:p w14:paraId="22A3FAE3" w14:textId="77777777" w:rsidR="004B73C1" w:rsidRPr="001B1229" w:rsidRDefault="004B73C1" w:rsidP="002D26B8">
      <w:pPr>
        <w:rPr>
          <w:sz w:val="22"/>
          <w:szCs w:val="22"/>
        </w:rPr>
      </w:pPr>
      <w:r w:rsidRPr="001B1229">
        <w:rPr>
          <w:sz w:val="22"/>
          <w:szCs w:val="22"/>
        </w:rPr>
        <w:lastRenderedPageBreak/>
        <w:t>egyenlítse ki.</w:t>
      </w:r>
    </w:p>
    <w:p w14:paraId="07DCA2BF" w14:textId="77777777" w:rsidR="004B73C1" w:rsidRPr="00A50C16" w:rsidRDefault="004B73C1" w:rsidP="004B73C1">
      <w:pPr>
        <w:rPr>
          <w:sz w:val="22"/>
          <w:szCs w:val="22"/>
        </w:rPr>
      </w:pPr>
      <w:r w:rsidRPr="00A50C16">
        <w:rPr>
          <w:sz w:val="22"/>
          <w:szCs w:val="22"/>
        </w:rPr>
        <w:t>Vevő a vételár</w:t>
      </w:r>
    </w:p>
    <w:p w14:paraId="365C296B" w14:textId="77777777" w:rsidR="00363643" w:rsidRPr="00363643" w:rsidRDefault="00363643" w:rsidP="00363643">
      <w:pPr>
        <w:rPr>
          <w:sz w:val="22"/>
          <w:szCs w:val="22"/>
        </w:rPr>
      </w:pPr>
      <w:r w:rsidRPr="00363643">
        <w:rPr>
          <w:sz w:val="22"/>
          <w:szCs w:val="22"/>
        </w:rPr>
        <w:t>a</w:t>
      </w:r>
      <w:r>
        <w:rPr>
          <w:sz w:val="22"/>
          <w:szCs w:val="22"/>
        </w:rPr>
        <w:t xml:space="preserve">) </w:t>
      </w:r>
      <w:r w:rsidR="00123BB4">
        <w:rPr>
          <w:sz w:val="22"/>
          <w:szCs w:val="22"/>
        </w:rPr>
        <w:t xml:space="preserve">egy </w:t>
      </w:r>
      <w:r w:rsidRPr="00363643">
        <w:rPr>
          <w:sz w:val="22"/>
          <w:szCs w:val="22"/>
        </w:rPr>
        <w:t xml:space="preserve">összegben történő megfizetése esetén – az ajánlati biztosíték </w:t>
      </w:r>
      <w:r w:rsidR="009778FC">
        <w:rPr>
          <w:sz w:val="22"/>
          <w:szCs w:val="22"/>
        </w:rPr>
        <w:t xml:space="preserve">és vételárelőleg </w:t>
      </w:r>
      <w:r w:rsidRPr="00363643">
        <w:rPr>
          <w:sz w:val="22"/>
          <w:szCs w:val="22"/>
        </w:rPr>
        <w:t xml:space="preserve">összegével csökkentett – vételárat az adásvételi szerződés megkötését követő 60 napon belül </w:t>
      </w:r>
      <w:r>
        <w:rPr>
          <w:sz w:val="22"/>
          <w:szCs w:val="22"/>
        </w:rPr>
        <w:t xml:space="preserve">köteles az </w:t>
      </w:r>
      <w:r w:rsidRPr="00363643">
        <w:rPr>
          <w:sz w:val="22"/>
          <w:szCs w:val="22"/>
        </w:rPr>
        <w:t xml:space="preserve">eladónak megfizetni, </w:t>
      </w:r>
    </w:p>
    <w:p w14:paraId="08ADB1E9" w14:textId="77777777" w:rsidR="00C753B6" w:rsidRDefault="00363643" w:rsidP="00363643">
      <w:pPr>
        <w:rPr>
          <w:sz w:val="22"/>
          <w:szCs w:val="22"/>
        </w:rPr>
      </w:pPr>
      <w:r w:rsidRPr="00C67A6B">
        <w:rPr>
          <w:sz w:val="22"/>
          <w:szCs w:val="22"/>
        </w:rPr>
        <w:t xml:space="preserve">b) a vételár banki hitelből történő kiegyenlítése esetén, az általa megajánlott vételár - ajánlati biztosíték </w:t>
      </w:r>
      <w:r w:rsidR="009778FC" w:rsidRPr="00C67A6B">
        <w:rPr>
          <w:sz w:val="22"/>
          <w:szCs w:val="22"/>
        </w:rPr>
        <w:t xml:space="preserve">és vételárelőleg </w:t>
      </w:r>
      <w:r w:rsidRPr="00C67A6B">
        <w:rPr>
          <w:sz w:val="22"/>
          <w:szCs w:val="22"/>
        </w:rPr>
        <w:t xml:space="preserve">összegével csökkentett - 50%-át </w:t>
      </w:r>
      <w:r w:rsidR="00562C5E" w:rsidRPr="00C67A6B">
        <w:rPr>
          <w:sz w:val="22"/>
          <w:szCs w:val="22"/>
        </w:rPr>
        <w:t xml:space="preserve">a szerződés megkötését követő </w:t>
      </w:r>
      <w:r w:rsidR="003D4269" w:rsidRPr="00C67A6B">
        <w:rPr>
          <w:sz w:val="22"/>
          <w:szCs w:val="22"/>
        </w:rPr>
        <w:t>60</w:t>
      </w:r>
      <w:r w:rsidR="00562C5E" w:rsidRPr="00C67A6B">
        <w:rPr>
          <w:sz w:val="22"/>
          <w:szCs w:val="22"/>
        </w:rPr>
        <w:t xml:space="preserve"> napon belül megfizetni</w:t>
      </w:r>
      <w:r w:rsidR="00E43608" w:rsidRPr="00C67A6B">
        <w:rPr>
          <w:sz w:val="22"/>
          <w:szCs w:val="22"/>
        </w:rPr>
        <w:t xml:space="preserve">. </w:t>
      </w:r>
      <w:r w:rsidRPr="00C67A6B">
        <w:rPr>
          <w:sz w:val="22"/>
          <w:szCs w:val="22"/>
        </w:rPr>
        <w:t>A fennmaradó 50% kiegyenlítésére banki hitel vehető igénybe, amely teljesítésére - a Budapest Fővárosi Önkormányzat, valamint a Magyar Állam elővásárlási jogának gyakorlására rendelkezésre álló határidő leteltéről szóló értesítés kézhezvételétől számított 45 munkanap áll a nyertes ajánlattevő rendelkezésére.</w:t>
      </w:r>
      <w:r w:rsidRPr="00363643">
        <w:rPr>
          <w:sz w:val="22"/>
          <w:szCs w:val="22"/>
        </w:rPr>
        <w:t xml:space="preserve"> </w:t>
      </w:r>
    </w:p>
    <w:p w14:paraId="0A8EE86D" w14:textId="77777777" w:rsidR="00363643" w:rsidRPr="00363643" w:rsidRDefault="00363643" w:rsidP="00363643">
      <w:pPr>
        <w:rPr>
          <w:sz w:val="22"/>
          <w:szCs w:val="22"/>
        </w:rPr>
      </w:pPr>
      <w:r w:rsidRPr="00363643">
        <w:rPr>
          <w:sz w:val="22"/>
          <w:szCs w:val="22"/>
        </w:rPr>
        <w:t xml:space="preserve">A vételár megfizetésére vonatkozó határidő nem hosszabbítható meg. Az ajánlati biztosíték foglalónak minősül. </w:t>
      </w:r>
    </w:p>
    <w:p w14:paraId="27775A97" w14:textId="77777777" w:rsidR="004B73C1" w:rsidRPr="00A50C16" w:rsidRDefault="004B73C1" w:rsidP="004B73C1">
      <w:pPr>
        <w:rPr>
          <w:sz w:val="22"/>
          <w:szCs w:val="22"/>
        </w:rPr>
      </w:pPr>
      <w:r w:rsidRPr="00A50C16">
        <w:rPr>
          <w:sz w:val="22"/>
          <w:szCs w:val="22"/>
        </w:rPr>
        <w:t>Az ingatlan birtokbaadásának időpontja:</w:t>
      </w:r>
      <w:r w:rsidR="00F10438">
        <w:rPr>
          <w:sz w:val="22"/>
          <w:szCs w:val="22"/>
        </w:rPr>
        <w:t xml:space="preserve"> az adásvételi szerződésben meghatározott időpont.</w:t>
      </w:r>
    </w:p>
    <w:p w14:paraId="28DB2727" w14:textId="77777777" w:rsidR="004B73C1" w:rsidRPr="00A50C16" w:rsidRDefault="004B73C1" w:rsidP="004B73C1">
      <w:pPr>
        <w:rPr>
          <w:sz w:val="22"/>
          <w:szCs w:val="22"/>
        </w:rPr>
      </w:pPr>
      <w:r w:rsidRPr="005D1D08">
        <w:rPr>
          <w:sz w:val="22"/>
          <w:szCs w:val="22"/>
        </w:rPr>
        <w:t>Az adásvételi szerződés megkötésével kapcsolatban</w:t>
      </w:r>
      <w:r w:rsidRPr="00A50C16">
        <w:rPr>
          <w:sz w:val="22"/>
          <w:szCs w:val="22"/>
        </w:rPr>
        <w:t xml:space="preserve"> felmerülő költségek:</w:t>
      </w:r>
    </w:p>
    <w:p w14:paraId="7A79C3E7" w14:textId="77777777" w:rsidR="004B73C1" w:rsidRPr="00A50C16" w:rsidRDefault="004B73C1" w:rsidP="004B73C1">
      <w:pPr>
        <w:numPr>
          <w:ilvl w:val="0"/>
          <w:numId w:val="7"/>
        </w:numPr>
        <w:ind w:left="357" w:hanging="357"/>
        <w:rPr>
          <w:sz w:val="22"/>
          <w:szCs w:val="22"/>
        </w:rPr>
      </w:pPr>
      <w:r w:rsidRPr="00A50C16">
        <w:rPr>
          <w:sz w:val="22"/>
          <w:szCs w:val="22"/>
        </w:rPr>
        <w:t>5.500,- Ft + ÁFA eljárási díj,</w:t>
      </w:r>
    </w:p>
    <w:p w14:paraId="2C5D72B9" w14:textId="207D3E88" w:rsidR="004B73C1" w:rsidRDefault="002D613A" w:rsidP="00AF68C9">
      <w:pPr>
        <w:numPr>
          <w:ilvl w:val="0"/>
          <w:numId w:val="7"/>
        </w:numPr>
        <w:ind w:left="357" w:hanging="357"/>
        <w:rPr>
          <w:sz w:val="22"/>
          <w:szCs w:val="22"/>
        </w:rPr>
      </w:pPr>
      <w:r>
        <w:rPr>
          <w:sz w:val="22"/>
          <w:szCs w:val="22"/>
        </w:rPr>
        <w:t>10</w:t>
      </w:r>
      <w:r w:rsidR="004B73C1" w:rsidRPr="00F450B4">
        <w:rPr>
          <w:sz w:val="22"/>
          <w:szCs w:val="22"/>
        </w:rPr>
        <w:t>.600,- Ft/ingatlan/</w:t>
      </w:r>
      <w:r w:rsidR="00AA53C7">
        <w:rPr>
          <w:sz w:val="22"/>
          <w:szCs w:val="22"/>
        </w:rPr>
        <w:t>ügylet</w:t>
      </w:r>
      <w:r w:rsidR="004B73C1" w:rsidRPr="00F450B4">
        <w:rPr>
          <w:sz w:val="22"/>
          <w:szCs w:val="22"/>
        </w:rPr>
        <w:t xml:space="preserve"> földhivatali eljárási illeték</w:t>
      </w:r>
      <w:r w:rsidR="0050180D">
        <w:rPr>
          <w:sz w:val="22"/>
          <w:szCs w:val="22"/>
        </w:rPr>
        <w:t>.</w:t>
      </w:r>
      <w:r w:rsidR="004B73C1" w:rsidRPr="00F450B4">
        <w:rPr>
          <w:sz w:val="22"/>
          <w:szCs w:val="22"/>
        </w:rPr>
        <w:t xml:space="preserve"> </w:t>
      </w:r>
    </w:p>
    <w:p w14:paraId="1806FC26" w14:textId="77777777" w:rsidR="00A90A82" w:rsidRPr="00A90A82" w:rsidRDefault="004B73C1" w:rsidP="004B73C1">
      <w:pPr>
        <w:pStyle w:val="Szvegtrzs"/>
        <w:tabs>
          <w:tab w:val="left" w:pos="360"/>
        </w:tabs>
        <w:autoSpaceDE w:val="0"/>
        <w:autoSpaceDN w:val="0"/>
        <w:spacing w:before="120"/>
        <w:ind w:left="360" w:hanging="360"/>
        <w:rPr>
          <w:rFonts w:ascii="Times New Roman" w:hAnsi="Times New Roman"/>
          <w:szCs w:val="22"/>
        </w:rPr>
      </w:pPr>
      <w:r w:rsidRPr="00A90A82">
        <w:rPr>
          <w:rFonts w:ascii="Times New Roman" w:hAnsi="Times New Roman"/>
          <w:szCs w:val="22"/>
        </w:rPr>
        <w:t>A Kiíró kiköti továbbá, hogy</w:t>
      </w:r>
    </w:p>
    <w:p w14:paraId="5F040895" w14:textId="77777777" w:rsidR="004B73C1" w:rsidRPr="00A50C16" w:rsidRDefault="00A90A82" w:rsidP="004B73C1">
      <w:pPr>
        <w:pStyle w:val="Szvegtrzs"/>
        <w:tabs>
          <w:tab w:val="left" w:pos="360"/>
        </w:tabs>
        <w:autoSpaceDE w:val="0"/>
        <w:autoSpaceDN w:val="0"/>
        <w:spacing w:before="120"/>
        <w:ind w:left="360" w:hanging="360"/>
        <w:rPr>
          <w:rFonts w:ascii="Times New Roman" w:hAnsi="Times New Roman"/>
          <w:szCs w:val="22"/>
        </w:rPr>
      </w:pPr>
      <w:r w:rsidRPr="00A90A82">
        <w:rPr>
          <w:rFonts w:ascii="Times New Roman" w:hAnsi="Times New Roman"/>
          <w:szCs w:val="22"/>
        </w:rPr>
        <w:t>a</w:t>
      </w:r>
      <w:r w:rsidR="004B73C1" w:rsidRPr="00A50C16">
        <w:rPr>
          <w:rFonts w:ascii="Times New Roman" w:hAnsi="Times New Roman"/>
          <w:szCs w:val="22"/>
        </w:rPr>
        <w:t>)</w:t>
      </w:r>
      <w:r w:rsidR="004B73C1" w:rsidRPr="00A50C16">
        <w:rPr>
          <w:rFonts w:ascii="Times New Roman" w:hAnsi="Times New Roman"/>
          <w:szCs w:val="22"/>
        </w:rPr>
        <w:tab/>
        <w:t>a nyertes ajánlattevő visszalépése esetén jogosult a versenyeztetési eljárás soron következő helyezettjével szerződést kötni,</w:t>
      </w:r>
    </w:p>
    <w:p w14:paraId="38CA209C" w14:textId="77777777" w:rsidR="004B73C1" w:rsidRPr="00A50C16" w:rsidRDefault="002C2D7F" w:rsidP="004B73C1">
      <w:pPr>
        <w:pStyle w:val="Szvegtrzs"/>
        <w:tabs>
          <w:tab w:val="left" w:pos="360"/>
        </w:tabs>
        <w:autoSpaceDE w:val="0"/>
        <w:autoSpaceDN w:val="0"/>
        <w:spacing w:before="120"/>
        <w:ind w:left="360" w:hanging="360"/>
        <w:rPr>
          <w:rFonts w:ascii="Times New Roman" w:hAnsi="Times New Roman"/>
          <w:szCs w:val="22"/>
        </w:rPr>
      </w:pPr>
      <w:r>
        <w:rPr>
          <w:rFonts w:ascii="Times New Roman" w:hAnsi="Times New Roman"/>
          <w:szCs w:val="22"/>
        </w:rPr>
        <w:t>b</w:t>
      </w:r>
      <w:r w:rsidR="004B73C1" w:rsidRPr="00A50C16">
        <w:rPr>
          <w:rFonts w:ascii="Times New Roman" w:hAnsi="Times New Roman"/>
          <w:szCs w:val="22"/>
        </w:rPr>
        <w:t>)</w:t>
      </w:r>
      <w:r w:rsidR="004B73C1" w:rsidRPr="00A50C16">
        <w:rPr>
          <w:rFonts w:ascii="Times New Roman" w:hAnsi="Times New Roman"/>
          <w:szCs w:val="22"/>
        </w:rPr>
        <w:tab/>
        <w:t>jogosult arra, hogy a versenyeztetési eljárást eredménytelennek nyilvánítsa,</w:t>
      </w:r>
    </w:p>
    <w:p w14:paraId="3D51CA67" w14:textId="77777777" w:rsidR="004B73C1" w:rsidRPr="00A50C16" w:rsidRDefault="00A90A82" w:rsidP="004B73C1">
      <w:pPr>
        <w:pStyle w:val="Szvegtrzs"/>
        <w:tabs>
          <w:tab w:val="left" w:pos="360"/>
        </w:tabs>
        <w:autoSpaceDE w:val="0"/>
        <w:autoSpaceDN w:val="0"/>
        <w:spacing w:before="120"/>
        <w:ind w:left="360" w:hanging="360"/>
        <w:rPr>
          <w:rFonts w:ascii="Times New Roman" w:hAnsi="Times New Roman"/>
          <w:szCs w:val="22"/>
        </w:rPr>
      </w:pPr>
      <w:r>
        <w:rPr>
          <w:rFonts w:ascii="Times New Roman" w:hAnsi="Times New Roman"/>
          <w:szCs w:val="22"/>
        </w:rPr>
        <w:t>c</w:t>
      </w:r>
      <w:r w:rsidR="004B73C1" w:rsidRPr="00A50C16">
        <w:rPr>
          <w:rFonts w:ascii="Times New Roman" w:hAnsi="Times New Roman"/>
          <w:szCs w:val="22"/>
        </w:rPr>
        <w:t>)</w:t>
      </w:r>
      <w:r w:rsidR="004B73C1" w:rsidRPr="00A50C16">
        <w:rPr>
          <w:rFonts w:ascii="Times New Roman" w:hAnsi="Times New Roman"/>
          <w:szCs w:val="22"/>
        </w:rPr>
        <w:tab/>
        <w:t>szükség esetén az ajánlattevőtől az ajánlat lényegét nem érintő technikai-formai kérdésekben írásban felvilágosítást kérhet annak előrebocsátásával, hogy az ajánlattevő ezzel kapcsolatos írásbeli válasza semmilyen formában nem eredményezheti a versenyeztetési eljárásban tett ajánlatában megfogalmazott feltételek olyan megváltozását, amely az értékelés során a beérkezett ajánlatok sorrendjét módosítaná.</w:t>
      </w:r>
    </w:p>
    <w:p w14:paraId="05CEA112" w14:textId="77777777" w:rsidR="004B73C1" w:rsidRPr="00A50C16" w:rsidRDefault="004B73C1" w:rsidP="004B73C1">
      <w:pPr>
        <w:pStyle w:val="Szvegtrzs"/>
        <w:tabs>
          <w:tab w:val="left" w:pos="360"/>
        </w:tabs>
        <w:autoSpaceDE w:val="0"/>
        <w:autoSpaceDN w:val="0"/>
        <w:spacing w:before="120"/>
        <w:rPr>
          <w:rFonts w:ascii="Times New Roman" w:hAnsi="Times New Roman"/>
          <w:szCs w:val="22"/>
        </w:rPr>
      </w:pPr>
      <w:r w:rsidRPr="00A50C16">
        <w:rPr>
          <w:rFonts w:ascii="Times New Roman" w:hAnsi="Times New Roman"/>
          <w:szCs w:val="22"/>
        </w:rPr>
        <w:t>Az ajánlattevő tudomásul veszi és elfogadja, hogy a Kiíró</w:t>
      </w:r>
      <w:r w:rsidRPr="00A50C16">
        <w:rPr>
          <w:rFonts w:ascii="Times New Roman" w:hAnsi="Times New Roman"/>
          <w:b/>
          <w:szCs w:val="22"/>
        </w:rPr>
        <w:t xml:space="preserve"> </w:t>
      </w:r>
    </w:p>
    <w:p w14:paraId="6305E63C" w14:textId="77777777" w:rsidR="004B73C1" w:rsidRPr="00A50C16" w:rsidRDefault="004B73C1" w:rsidP="004B73C1">
      <w:pPr>
        <w:pStyle w:val="Szvegtrzs"/>
        <w:spacing w:before="120"/>
        <w:ind w:left="357" w:hanging="357"/>
        <w:rPr>
          <w:rFonts w:ascii="Times New Roman" w:hAnsi="Times New Roman"/>
          <w:szCs w:val="22"/>
        </w:rPr>
      </w:pPr>
      <w:r w:rsidRPr="00A50C16">
        <w:rPr>
          <w:rFonts w:ascii="Times New Roman" w:hAnsi="Times New Roman"/>
          <w:szCs w:val="22"/>
        </w:rPr>
        <w:t>a)</w:t>
      </w:r>
      <w:r w:rsidRPr="00A50C16">
        <w:rPr>
          <w:rFonts w:ascii="Times New Roman" w:hAnsi="Times New Roman"/>
          <w:szCs w:val="22"/>
        </w:rPr>
        <w:tab/>
        <w:t>az ajánlattételi határidőt indokolt esetben egy alkalommal meghosszabbíthatja, amit – az indok megjelölésével – a Kiírás közlésével megegyező helyeken, az eredeti benyújtási határidő lejárta előtt legalább 5 nappal kötel</w:t>
      </w:r>
      <w:r w:rsidR="00F06C2D">
        <w:rPr>
          <w:rFonts w:ascii="Times New Roman" w:hAnsi="Times New Roman"/>
          <w:szCs w:val="22"/>
        </w:rPr>
        <w:t>es hirdetményben megjelentetni;</w:t>
      </w:r>
      <w:r w:rsidRPr="00A50C16">
        <w:rPr>
          <w:rFonts w:ascii="Times New Roman" w:hAnsi="Times New Roman"/>
          <w:szCs w:val="22"/>
        </w:rPr>
        <w:t xml:space="preserve"> </w:t>
      </w:r>
    </w:p>
    <w:p w14:paraId="745E7C90" w14:textId="77777777" w:rsidR="004B73C1" w:rsidRPr="00A50C16" w:rsidRDefault="004B73C1" w:rsidP="004B73C1">
      <w:pPr>
        <w:pStyle w:val="Szvegtrzs"/>
        <w:autoSpaceDE w:val="0"/>
        <w:autoSpaceDN w:val="0"/>
        <w:spacing w:before="120"/>
        <w:ind w:left="357" w:hanging="357"/>
        <w:rPr>
          <w:rFonts w:ascii="Times New Roman" w:hAnsi="Times New Roman"/>
          <w:szCs w:val="22"/>
        </w:rPr>
      </w:pPr>
      <w:r w:rsidRPr="00A50C16">
        <w:rPr>
          <w:rFonts w:ascii="Times New Roman" w:hAnsi="Times New Roman"/>
          <w:szCs w:val="22"/>
        </w:rPr>
        <w:t>b)</w:t>
      </w:r>
      <w:r w:rsidRPr="00A50C16">
        <w:rPr>
          <w:rFonts w:ascii="Times New Roman" w:hAnsi="Times New Roman"/>
          <w:szCs w:val="22"/>
        </w:rPr>
        <w:tab/>
        <w:t>jogosult az ajánlattételi felhívását a</w:t>
      </w:r>
      <w:r w:rsidR="00275DFF">
        <w:rPr>
          <w:rFonts w:ascii="Times New Roman" w:hAnsi="Times New Roman"/>
          <w:szCs w:val="22"/>
        </w:rPr>
        <w:t xml:space="preserve"> versenyeztetési eljárás bármely szakaszában indokolás nélkül</w:t>
      </w:r>
      <w:r w:rsidRPr="00A50C16">
        <w:rPr>
          <w:rFonts w:ascii="Times New Roman" w:hAnsi="Times New Roman"/>
          <w:szCs w:val="22"/>
        </w:rPr>
        <w:t xml:space="preserve"> visszavonni</w:t>
      </w:r>
      <w:r w:rsidR="00832039">
        <w:rPr>
          <w:rFonts w:ascii="Times New Roman" w:hAnsi="Times New Roman"/>
          <w:szCs w:val="22"/>
        </w:rPr>
        <w:t xml:space="preserve"> azzal, hogy</w:t>
      </w:r>
      <w:r w:rsidR="00275DFF">
        <w:rPr>
          <w:rFonts w:ascii="Times New Roman" w:hAnsi="Times New Roman"/>
          <w:szCs w:val="22"/>
        </w:rPr>
        <w:t xml:space="preserve"> erről </w:t>
      </w:r>
      <w:r w:rsidR="00832039">
        <w:rPr>
          <w:rFonts w:ascii="Times New Roman" w:hAnsi="Times New Roman"/>
          <w:szCs w:val="22"/>
        </w:rPr>
        <w:t xml:space="preserve">köteles </w:t>
      </w:r>
      <w:r w:rsidRPr="00A50C16">
        <w:rPr>
          <w:rFonts w:ascii="Times New Roman" w:hAnsi="Times New Roman"/>
          <w:szCs w:val="22"/>
        </w:rPr>
        <w:t>a kiírás közlésével megegyező módon hirdetményt megjelentetni,</w:t>
      </w:r>
    </w:p>
    <w:p w14:paraId="67DD8850" w14:textId="02085469" w:rsidR="004B73C1" w:rsidRPr="00A50C16" w:rsidRDefault="004B73C1">
      <w:pPr>
        <w:pStyle w:val="Szvegtrzs"/>
        <w:spacing w:before="120"/>
        <w:ind w:left="357" w:hanging="357"/>
        <w:rPr>
          <w:rFonts w:ascii="Times New Roman" w:hAnsi="Times New Roman"/>
        </w:rPr>
      </w:pPr>
      <w:r w:rsidRPr="370FB88B">
        <w:rPr>
          <w:rFonts w:ascii="Times New Roman" w:hAnsi="Times New Roman"/>
        </w:rPr>
        <w:t>c)</w:t>
      </w:r>
      <w:r>
        <w:tab/>
      </w:r>
      <w:r w:rsidRPr="370FB88B">
        <w:rPr>
          <w:rFonts w:ascii="Times New Roman" w:hAnsi="Times New Roman"/>
        </w:rPr>
        <w:t>a</w:t>
      </w:r>
      <w:r w:rsidR="367C1E8B" w:rsidRPr="370FB88B">
        <w:rPr>
          <w:rFonts w:ascii="Times New Roman" w:hAnsi="Times New Roman"/>
        </w:rPr>
        <w:t>z</w:t>
      </w:r>
      <w:r w:rsidRPr="370FB88B">
        <w:rPr>
          <w:rFonts w:ascii="Times New Roman" w:hAnsi="Times New Roman"/>
        </w:rPr>
        <w:t xml:space="preserve"> </w:t>
      </w:r>
      <w:r w:rsidR="49D58C6C" w:rsidRPr="370FB88B">
        <w:rPr>
          <w:rFonts w:ascii="Times New Roman" w:hAnsi="Times New Roman"/>
        </w:rPr>
        <w:t>ajánlati</w:t>
      </w:r>
      <w:r w:rsidRPr="370FB88B">
        <w:rPr>
          <w:rFonts w:ascii="Times New Roman" w:hAnsi="Times New Roman"/>
        </w:rPr>
        <w:t xml:space="preserve"> biztosítékot a kiírás visszavonása, az eljárás eredménytelenségének megállapítása esetén, illetve – az ajánlatok elbírálását követően – a nem nyertes ajánlattevők részére 15 munkanapon belül visszafizeti,</w:t>
      </w:r>
    </w:p>
    <w:p w14:paraId="38C34366" w14:textId="77777777" w:rsidR="004B73C1" w:rsidRPr="00A50C16" w:rsidRDefault="004B73C1" w:rsidP="004B73C1">
      <w:pPr>
        <w:pStyle w:val="Szvegtrzs"/>
        <w:autoSpaceDE w:val="0"/>
        <w:autoSpaceDN w:val="0"/>
        <w:spacing w:before="120"/>
        <w:ind w:left="357" w:hanging="357"/>
        <w:rPr>
          <w:rFonts w:ascii="Times New Roman" w:hAnsi="Times New Roman"/>
          <w:szCs w:val="22"/>
        </w:rPr>
      </w:pPr>
      <w:r w:rsidRPr="00A50C16">
        <w:rPr>
          <w:rFonts w:ascii="Times New Roman" w:hAnsi="Times New Roman"/>
          <w:szCs w:val="22"/>
        </w:rPr>
        <w:t>d)</w:t>
      </w:r>
      <w:r w:rsidRPr="00A50C16">
        <w:rPr>
          <w:rFonts w:ascii="Times New Roman" w:hAnsi="Times New Roman"/>
          <w:szCs w:val="22"/>
        </w:rPr>
        <w:tab/>
        <w:t>az ajánlati biztosíték után kamatot nem fizet, kivéve, ha a visszafizetési határidőt elmulasztja,</w:t>
      </w:r>
    </w:p>
    <w:p w14:paraId="35FD6DD5" w14:textId="77777777" w:rsidR="004B73C1" w:rsidRPr="00A50C16" w:rsidRDefault="004B73C1" w:rsidP="004B73C1">
      <w:pPr>
        <w:pStyle w:val="Szvegtrzs"/>
        <w:autoSpaceDE w:val="0"/>
        <w:autoSpaceDN w:val="0"/>
        <w:spacing w:before="120"/>
        <w:ind w:left="357" w:hanging="357"/>
        <w:rPr>
          <w:rFonts w:ascii="Times New Roman" w:hAnsi="Times New Roman"/>
          <w:szCs w:val="22"/>
        </w:rPr>
      </w:pPr>
      <w:r w:rsidRPr="00A50C16">
        <w:rPr>
          <w:rFonts w:ascii="Times New Roman" w:hAnsi="Times New Roman"/>
          <w:szCs w:val="22"/>
        </w:rPr>
        <w:t>e)</w:t>
      </w:r>
      <w:r w:rsidRPr="00A50C16">
        <w:rPr>
          <w:rFonts w:ascii="Times New Roman" w:hAnsi="Times New Roman"/>
          <w:szCs w:val="22"/>
        </w:rPr>
        <w:tab/>
        <w:t>a nyertes ajánlattevő esetében a befizetett biztosítékot az ajánlattevő által fizetendő vételárba beszámítja,</w:t>
      </w:r>
    </w:p>
    <w:p w14:paraId="566B4CAF" w14:textId="77777777" w:rsidR="004B73C1" w:rsidRPr="00A50C16" w:rsidRDefault="004B73C1" w:rsidP="004B73C1">
      <w:pPr>
        <w:pStyle w:val="Szvegtrzs"/>
        <w:tabs>
          <w:tab w:val="left" w:pos="360"/>
        </w:tabs>
        <w:autoSpaceDE w:val="0"/>
        <w:autoSpaceDN w:val="0"/>
        <w:spacing w:before="120"/>
        <w:ind w:left="357" w:hanging="357"/>
        <w:rPr>
          <w:rFonts w:ascii="Times New Roman" w:hAnsi="Times New Roman"/>
          <w:szCs w:val="22"/>
        </w:rPr>
      </w:pPr>
      <w:r w:rsidRPr="00A50C16">
        <w:rPr>
          <w:rFonts w:ascii="Times New Roman" w:hAnsi="Times New Roman"/>
          <w:szCs w:val="22"/>
        </w:rPr>
        <w:t>f)</w:t>
      </w:r>
      <w:r w:rsidRPr="00A50C16">
        <w:rPr>
          <w:rFonts w:ascii="Times New Roman" w:hAnsi="Times New Roman"/>
          <w:szCs w:val="22"/>
        </w:rPr>
        <w:tab/>
        <w:t>nem fizeti vissza a nyertes által teljesített biztosítékot, ha a szerződés megkötése a nyertesnek felróható vagy érdekkörében felmerült okból hiúsul meg. A vevőnek felróható ok az is, ha a vételárat banki hitel felhasználásával kívánja kiegyenlíteni, de a banki hitelt határidőben nem kapja meg, vagy az a fizetési határidő napjának 24 óráig nem érkezik meg eladó bankszámlájára.</w:t>
      </w:r>
    </w:p>
    <w:p w14:paraId="6D69BA47" w14:textId="77777777" w:rsidR="002C2D7F" w:rsidRPr="00A50C16" w:rsidRDefault="002C2D7F" w:rsidP="004B73C1">
      <w:pPr>
        <w:pStyle w:val="Szvegtrzs"/>
        <w:tabs>
          <w:tab w:val="left" w:pos="360"/>
        </w:tabs>
        <w:autoSpaceDE w:val="0"/>
        <w:autoSpaceDN w:val="0"/>
        <w:spacing w:before="120"/>
        <w:rPr>
          <w:rFonts w:ascii="Times New Roman" w:hAnsi="Times New Roman"/>
          <w:szCs w:val="22"/>
        </w:rPr>
      </w:pPr>
    </w:p>
    <w:p w14:paraId="0C1C146E" w14:textId="77777777" w:rsidR="004B73C1" w:rsidRPr="00A50C16" w:rsidRDefault="004B73C1" w:rsidP="004B73C1">
      <w:pPr>
        <w:spacing w:after="120"/>
        <w:rPr>
          <w:b/>
          <w:sz w:val="22"/>
          <w:szCs w:val="22"/>
        </w:rPr>
      </w:pPr>
      <w:r w:rsidRPr="00A50C16">
        <w:rPr>
          <w:b/>
          <w:sz w:val="22"/>
          <w:szCs w:val="22"/>
        </w:rPr>
        <w:t>5. Az ajánlat benyújtásának előfeltételei</w:t>
      </w:r>
    </w:p>
    <w:p w14:paraId="2C488353" w14:textId="77777777" w:rsidR="002C2D7F" w:rsidRDefault="00536E0B" w:rsidP="004B73C1">
      <w:pPr>
        <w:rPr>
          <w:sz w:val="22"/>
          <w:szCs w:val="22"/>
        </w:rPr>
      </w:pPr>
      <w:r w:rsidRPr="00536E0B">
        <w:rPr>
          <w:sz w:val="22"/>
          <w:szCs w:val="22"/>
        </w:rPr>
        <w:lastRenderedPageBreak/>
        <w:t>Az ajánlat benyújtásának elengedhetetlen feltétele a pályázati dokumentáció megvásárlása és az ajánlati biztosíték határidőig történő befizetése</w:t>
      </w:r>
      <w:r w:rsidR="002C2D7F">
        <w:rPr>
          <w:sz w:val="22"/>
          <w:szCs w:val="22"/>
        </w:rPr>
        <w:t>.</w:t>
      </w:r>
    </w:p>
    <w:p w14:paraId="3AD090A2" w14:textId="77777777" w:rsidR="004B73C1" w:rsidRPr="00A50C16" w:rsidRDefault="004B73C1" w:rsidP="004B73C1">
      <w:pPr>
        <w:rPr>
          <w:sz w:val="22"/>
          <w:szCs w:val="22"/>
        </w:rPr>
      </w:pPr>
      <w:r w:rsidRPr="00A50C16">
        <w:rPr>
          <w:sz w:val="22"/>
          <w:szCs w:val="22"/>
        </w:rPr>
        <w:t>A pályázaton való részvétel további előfeltétele, hogy az ajánlattevő megismerje a pályázat tárgyát, az ajánlattétel feltételeit – vagyis a pályázati dokumentációt – és azt magára nézve kötelezőnek tekintse.</w:t>
      </w:r>
    </w:p>
    <w:p w14:paraId="6E4967D9" w14:textId="1E44CF34" w:rsidR="004B73C1" w:rsidRPr="00A50C16" w:rsidRDefault="004B73C1" w:rsidP="004B73C1">
      <w:pPr>
        <w:rPr>
          <w:sz w:val="22"/>
          <w:szCs w:val="22"/>
        </w:rPr>
      </w:pPr>
      <w:r w:rsidRPr="370FB88B">
        <w:rPr>
          <w:sz w:val="22"/>
          <w:szCs w:val="22"/>
        </w:rPr>
        <w:t>A nemzeti vagyonról szóló 2011. évi CXCVI. törvény 1</w:t>
      </w:r>
      <w:r w:rsidR="695582CF" w:rsidRPr="370FB88B">
        <w:rPr>
          <w:sz w:val="22"/>
          <w:szCs w:val="22"/>
        </w:rPr>
        <w:t>3</w:t>
      </w:r>
      <w:r w:rsidRPr="370FB88B">
        <w:rPr>
          <w:sz w:val="22"/>
          <w:szCs w:val="22"/>
        </w:rPr>
        <w:t>. § (</w:t>
      </w:r>
      <w:r w:rsidR="66C14E89" w:rsidRPr="370FB88B">
        <w:rPr>
          <w:sz w:val="22"/>
          <w:szCs w:val="22"/>
        </w:rPr>
        <w:t>2</w:t>
      </w:r>
      <w:r w:rsidRPr="370FB88B">
        <w:rPr>
          <w:sz w:val="22"/>
          <w:szCs w:val="22"/>
        </w:rPr>
        <w:t xml:space="preserve">) bekezdése alapján a pályázaton csak </w:t>
      </w:r>
      <w:r w:rsidR="5B25DB0E" w:rsidRPr="370FB88B">
        <w:rPr>
          <w:sz w:val="22"/>
          <w:szCs w:val="22"/>
        </w:rPr>
        <w:t xml:space="preserve">természetes személy vagy </w:t>
      </w:r>
      <w:r w:rsidRPr="370FB88B">
        <w:rPr>
          <w:sz w:val="22"/>
          <w:szCs w:val="22"/>
        </w:rPr>
        <w:t>átlátható szervezet vehet részt.</w:t>
      </w:r>
    </w:p>
    <w:p w14:paraId="1121D73C" w14:textId="77777777" w:rsidR="004B73C1" w:rsidRPr="00A50C16" w:rsidRDefault="004B73C1" w:rsidP="004B73C1">
      <w:pPr>
        <w:rPr>
          <w:sz w:val="22"/>
          <w:szCs w:val="22"/>
        </w:rPr>
      </w:pPr>
      <w:r w:rsidRPr="00A50C16">
        <w:rPr>
          <w:sz w:val="22"/>
          <w:szCs w:val="22"/>
        </w:rPr>
        <w:t>Az ajánlat benyújtási határidő leteltét követően ajánlatot a Kiíró nem vesz át.</w:t>
      </w:r>
    </w:p>
    <w:p w14:paraId="5A4AE5BF" w14:textId="77777777" w:rsidR="004B73C1" w:rsidRPr="00A50C16" w:rsidRDefault="004B73C1" w:rsidP="004B73C1">
      <w:pPr>
        <w:rPr>
          <w:sz w:val="22"/>
          <w:szCs w:val="22"/>
        </w:rPr>
      </w:pPr>
    </w:p>
    <w:p w14:paraId="065CBF22" w14:textId="77777777" w:rsidR="004B73C1" w:rsidRPr="00A50C16" w:rsidRDefault="004B73C1" w:rsidP="00B15B73">
      <w:pPr>
        <w:spacing w:after="120"/>
        <w:rPr>
          <w:b/>
          <w:sz w:val="22"/>
          <w:szCs w:val="22"/>
        </w:rPr>
      </w:pPr>
      <w:smartTag w:uri="urn:schemas-microsoft-com:office:smarttags" w:element="metricconverter">
        <w:smartTagPr>
          <w:attr w:name="ProductID" w:val="6. A"/>
        </w:smartTagPr>
        <w:r w:rsidRPr="00A50C16">
          <w:rPr>
            <w:b/>
            <w:sz w:val="22"/>
            <w:szCs w:val="22"/>
          </w:rPr>
          <w:t>6. A</w:t>
        </w:r>
      </w:smartTag>
      <w:r w:rsidRPr="00A50C16">
        <w:rPr>
          <w:b/>
          <w:sz w:val="22"/>
          <w:szCs w:val="22"/>
        </w:rPr>
        <w:t xml:space="preserve"> pályázaton történő részvétel </w:t>
      </w:r>
      <w:r w:rsidR="002C2D7F">
        <w:rPr>
          <w:b/>
          <w:sz w:val="22"/>
          <w:szCs w:val="22"/>
        </w:rPr>
        <w:t xml:space="preserve">további </w:t>
      </w:r>
      <w:r w:rsidRPr="00A50C16">
        <w:rPr>
          <w:b/>
          <w:sz w:val="22"/>
          <w:szCs w:val="22"/>
        </w:rPr>
        <w:t xml:space="preserve">feltételei  </w:t>
      </w:r>
    </w:p>
    <w:p w14:paraId="2F1D40A9" w14:textId="77777777" w:rsidR="004B73C1" w:rsidRPr="00A50C16" w:rsidRDefault="004B73C1" w:rsidP="00B15B73">
      <w:pPr>
        <w:rPr>
          <w:sz w:val="22"/>
          <w:szCs w:val="22"/>
        </w:rPr>
      </w:pPr>
      <w:r w:rsidRPr="00A50C16">
        <w:rPr>
          <w:sz w:val="22"/>
          <w:szCs w:val="22"/>
        </w:rPr>
        <w:t>Az ajánlattevő részt vehet a pályázaton amennyiben</w:t>
      </w:r>
    </w:p>
    <w:p w14:paraId="10466DE9" w14:textId="77777777" w:rsidR="004B73C1" w:rsidRPr="00A50C16" w:rsidRDefault="004B73C1" w:rsidP="004B73C1">
      <w:pPr>
        <w:numPr>
          <w:ilvl w:val="0"/>
          <w:numId w:val="8"/>
        </w:numPr>
        <w:ind w:left="357" w:hanging="357"/>
        <w:rPr>
          <w:sz w:val="22"/>
          <w:szCs w:val="22"/>
        </w:rPr>
      </w:pPr>
      <w:r w:rsidRPr="00A50C16">
        <w:rPr>
          <w:sz w:val="22"/>
          <w:szCs w:val="22"/>
        </w:rPr>
        <w:t>az ajánlati biztosíték összeget határidőben megfizeti, és az beérkezik a Kiíró által megjelölt bankszámlára,</w:t>
      </w:r>
    </w:p>
    <w:p w14:paraId="78F3474D" w14:textId="77777777" w:rsidR="002C2D7F" w:rsidRDefault="004B73C1" w:rsidP="004B73C1">
      <w:pPr>
        <w:numPr>
          <w:ilvl w:val="0"/>
          <w:numId w:val="8"/>
        </w:numPr>
        <w:ind w:left="357" w:hanging="357"/>
        <w:rPr>
          <w:sz w:val="22"/>
          <w:szCs w:val="22"/>
        </w:rPr>
      </w:pPr>
      <w:r w:rsidRPr="00A50C16">
        <w:rPr>
          <w:sz w:val="22"/>
          <w:szCs w:val="22"/>
        </w:rPr>
        <w:t>az ajánlatok leadásának határidejéig az ajánlatát benyújtja</w:t>
      </w:r>
      <w:r w:rsidR="005E453C">
        <w:rPr>
          <w:sz w:val="22"/>
          <w:szCs w:val="22"/>
        </w:rPr>
        <w:t>.</w:t>
      </w:r>
    </w:p>
    <w:p w14:paraId="28035600" w14:textId="77777777" w:rsidR="00293195" w:rsidRDefault="00293195" w:rsidP="004B73C1">
      <w:pPr>
        <w:tabs>
          <w:tab w:val="num" w:pos="709"/>
        </w:tabs>
        <w:rPr>
          <w:sz w:val="22"/>
          <w:szCs w:val="22"/>
        </w:rPr>
      </w:pPr>
    </w:p>
    <w:p w14:paraId="23070FC0" w14:textId="77777777" w:rsidR="004B73C1" w:rsidRPr="00A50C16" w:rsidRDefault="004B73C1" w:rsidP="004B73C1">
      <w:pPr>
        <w:tabs>
          <w:tab w:val="num" w:pos="709"/>
        </w:tabs>
        <w:rPr>
          <w:b/>
          <w:sz w:val="22"/>
          <w:szCs w:val="22"/>
        </w:rPr>
      </w:pPr>
      <w:r w:rsidRPr="00A50C16">
        <w:rPr>
          <w:b/>
          <w:sz w:val="22"/>
          <w:szCs w:val="22"/>
        </w:rPr>
        <w:t>7. Az ajánlat tartalmi követelményei</w:t>
      </w:r>
    </w:p>
    <w:p w14:paraId="3F1600E0" w14:textId="77777777" w:rsidR="000F61B3" w:rsidRPr="00D738DB" w:rsidRDefault="004B73C1" w:rsidP="000F61B3">
      <w:pPr>
        <w:tabs>
          <w:tab w:val="num" w:pos="709"/>
        </w:tabs>
        <w:rPr>
          <w:sz w:val="22"/>
          <w:szCs w:val="22"/>
        </w:rPr>
      </w:pPr>
      <w:r w:rsidRPr="00A50C16">
        <w:rPr>
          <w:sz w:val="22"/>
          <w:szCs w:val="22"/>
        </w:rPr>
        <w:t>Az ajánlattevőnek</w:t>
      </w:r>
    </w:p>
    <w:p w14:paraId="4A2C5BEE" w14:textId="77777777" w:rsidR="000F61B3" w:rsidRPr="00D738DB" w:rsidRDefault="000F61B3" w:rsidP="000F61B3">
      <w:pPr>
        <w:pStyle w:val="Listaszerbekezds"/>
        <w:numPr>
          <w:ilvl w:val="0"/>
          <w:numId w:val="22"/>
        </w:numPr>
        <w:ind w:left="357" w:hanging="357"/>
        <w:contextualSpacing w:val="0"/>
        <w:rPr>
          <w:sz w:val="22"/>
          <w:szCs w:val="22"/>
        </w:rPr>
      </w:pPr>
      <w:r w:rsidRPr="00D738DB">
        <w:rPr>
          <w:sz w:val="22"/>
          <w:szCs w:val="22"/>
        </w:rPr>
        <w:t>az ajánlatban közölnie kell a nevét/cégnevét, lakcímét/székhelyét, adószámát/adóazonosító jelét, cég esetében cégjegyzékszámát, képviselőjének nevét és elérhetőségét, bankszámla számát, elektronikus levelezési címét. A pályázat során a hiánypótlási felhívás, egyéb tájékoztatás kérés küldése elektronikus úton történik.</w:t>
      </w:r>
    </w:p>
    <w:p w14:paraId="22CF8909" w14:textId="77777777" w:rsidR="000F61B3" w:rsidRPr="00D738DB" w:rsidRDefault="000F61B3" w:rsidP="000F61B3">
      <w:pPr>
        <w:pStyle w:val="Listaszerbekezds"/>
        <w:numPr>
          <w:ilvl w:val="0"/>
          <w:numId w:val="22"/>
        </w:numPr>
        <w:ind w:left="357" w:hanging="357"/>
        <w:contextualSpacing w:val="0"/>
        <w:rPr>
          <w:sz w:val="22"/>
          <w:szCs w:val="22"/>
        </w:rPr>
      </w:pPr>
      <w:r w:rsidRPr="00D738DB">
        <w:rPr>
          <w:sz w:val="22"/>
          <w:szCs w:val="22"/>
        </w:rPr>
        <w:t xml:space="preserve">az ajánlatban nyilatkoznia kell arról, hogy vállalja a Pályázati dokumentációban, illetve mellékleteiben leírt szerződéskötési és egyéb feltételeket, </w:t>
      </w:r>
    </w:p>
    <w:p w14:paraId="4E53624F" w14:textId="77777777" w:rsidR="000F61B3" w:rsidRPr="00D738DB" w:rsidRDefault="000F61B3" w:rsidP="000F61B3">
      <w:pPr>
        <w:pStyle w:val="Szvegtrzs"/>
        <w:numPr>
          <w:ilvl w:val="0"/>
          <w:numId w:val="22"/>
        </w:numPr>
        <w:spacing w:before="120"/>
        <w:ind w:left="357" w:hanging="357"/>
        <w:rPr>
          <w:rFonts w:ascii="Times New Roman" w:hAnsi="Times New Roman"/>
        </w:rPr>
      </w:pPr>
      <w:r w:rsidRPr="00D738DB">
        <w:rPr>
          <w:rFonts w:ascii="Times New Roman" w:hAnsi="Times New Roman"/>
        </w:rPr>
        <w:t xml:space="preserve">az ajánlatban nyilatkoznia kell arról, hogy adó és adók módjára behajtható köztartozása nincs. E nyilatkozat mellé kell csatolnia a Nemzeti Adó-és Vámhivatal (a továbbiakban: NAV) igazolását arról, hogy nem áll fenn köztartozása, amennyiben nem található meg a NAV köztartozásmentes adózó nyilvántartásában. </w:t>
      </w:r>
    </w:p>
    <w:p w14:paraId="6FEF5853" w14:textId="77777777" w:rsidR="000F61B3" w:rsidRPr="00D738DB" w:rsidRDefault="000F61B3" w:rsidP="000F61B3">
      <w:pPr>
        <w:pStyle w:val="Szvegtrzs"/>
        <w:numPr>
          <w:ilvl w:val="0"/>
          <w:numId w:val="22"/>
        </w:numPr>
        <w:spacing w:before="120"/>
        <w:ind w:left="357" w:hanging="357"/>
        <w:rPr>
          <w:rFonts w:ascii="Times New Roman" w:hAnsi="Times New Roman"/>
          <w:szCs w:val="22"/>
        </w:rPr>
      </w:pPr>
      <w:r w:rsidRPr="00D738DB">
        <w:rPr>
          <w:rFonts w:ascii="Times New Roman" w:hAnsi="Times New Roman"/>
        </w:rPr>
        <w:t xml:space="preserve">az ajánlatban nyilatkoznia kell arról, hogy Kiíróval szemben bérleti díj tartozása nincs, továbbá a Kiíróval szemben szerződésben vállalt és nem teljesített kötelezettsége nincs. </w:t>
      </w:r>
    </w:p>
    <w:p w14:paraId="4C1C4A02" w14:textId="77777777" w:rsidR="000F61B3" w:rsidRPr="00D738DB" w:rsidRDefault="000F61B3" w:rsidP="000F61B3">
      <w:pPr>
        <w:numPr>
          <w:ilvl w:val="0"/>
          <w:numId w:val="22"/>
        </w:numPr>
        <w:ind w:left="357" w:hanging="357"/>
        <w:rPr>
          <w:sz w:val="22"/>
          <w:szCs w:val="22"/>
        </w:rPr>
      </w:pPr>
      <w:r w:rsidRPr="00D738DB">
        <w:rPr>
          <w:sz w:val="22"/>
          <w:szCs w:val="22"/>
        </w:rPr>
        <w:t>az ajánlatához csatolni kell a társaság képviseletére jogosult/ak aláírási címpéldányának eredeti példányát vagy hiteles másolatát. Az eredeti cégkivonatot nyertes pályázat esetén az adásvételi szerződéshez kell benyújtani.</w:t>
      </w:r>
    </w:p>
    <w:p w14:paraId="74501141" w14:textId="77777777" w:rsidR="000F61B3" w:rsidRPr="00D738DB" w:rsidRDefault="000F61B3" w:rsidP="000F61B3">
      <w:pPr>
        <w:numPr>
          <w:ilvl w:val="0"/>
          <w:numId w:val="22"/>
        </w:numPr>
        <w:ind w:left="357" w:hanging="357"/>
        <w:rPr>
          <w:sz w:val="22"/>
          <w:szCs w:val="22"/>
        </w:rPr>
      </w:pPr>
      <w:r w:rsidRPr="00D738DB">
        <w:rPr>
          <w:sz w:val="22"/>
          <w:szCs w:val="22"/>
        </w:rPr>
        <w:t xml:space="preserve">az ajánlatban nyilatkoznia kell arról, hogy nem áll végelszámolás alatt, ellene csőd-, illetve felszámolási eljárás nincs folyamatban.  </w:t>
      </w:r>
    </w:p>
    <w:p w14:paraId="3EB2E559" w14:textId="77777777" w:rsidR="000F61B3" w:rsidRPr="00D738DB" w:rsidRDefault="000F61B3" w:rsidP="000F61B3">
      <w:pPr>
        <w:numPr>
          <w:ilvl w:val="0"/>
          <w:numId w:val="22"/>
        </w:numPr>
        <w:ind w:left="357" w:hanging="357"/>
        <w:rPr>
          <w:sz w:val="22"/>
          <w:szCs w:val="22"/>
        </w:rPr>
      </w:pPr>
      <w:r w:rsidRPr="00D738DB">
        <w:rPr>
          <w:sz w:val="22"/>
          <w:szCs w:val="22"/>
        </w:rPr>
        <w:t xml:space="preserve">az ajánlatban nyilatkoznia kell arról, hogy a nemzeti vagyonról szóló 2011. évi CXCVI. törvény 3. § (1) bekezdés 1. pontja szerint átlátható szervezetnek minősül. </w:t>
      </w:r>
    </w:p>
    <w:p w14:paraId="70154F30" w14:textId="77777777" w:rsidR="000F61B3" w:rsidRPr="00D738DB" w:rsidRDefault="000F61B3" w:rsidP="000F61B3">
      <w:pPr>
        <w:numPr>
          <w:ilvl w:val="0"/>
          <w:numId w:val="22"/>
        </w:numPr>
        <w:ind w:left="357" w:hanging="357"/>
        <w:rPr>
          <w:sz w:val="22"/>
          <w:szCs w:val="22"/>
        </w:rPr>
      </w:pPr>
      <w:bookmarkStart w:id="2" w:name="_Hlk163056374"/>
      <w:r w:rsidRPr="00D738DB">
        <w:rPr>
          <w:sz w:val="22"/>
          <w:szCs w:val="22"/>
        </w:rPr>
        <w:t xml:space="preserve">az ajánlatban nyilatkoznia kell arról, hogy az adásvételi szerződéssel kapcsolatosan van-e bármilyen módosítási javaslata. A módosítási javaslatok nem lehetnek a jelen pályázati felhívásban foglaltaknál kedvezőtlenebbek a Kiíró részére. </w:t>
      </w:r>
      <w:bookmarkStart w:id="3" w:name="_Hlk163056244"/>
      <w:r w:rsidRPr="00D738DB">
        <w:rPr>
          <w:sz w:val="22"/>
          <w:szCs w:val="22"/>
        </w:rPr>
        <w:t>Az adásvételi szerződés módosításra vonatkozó javaslat nem térhet ki a 7. számú mellékletben felsoroltakra.</w:t>
      </w:r>
      <w:bookmarkEnd w:id="3"/>
    </w:p>
    <w:bookmarkEnd w:id="2"/>
    <w:p w14:paraId="7C8BC5B1" w14:textId="77777777" w:rsidR="000F61B3" w:rsidRPr="00D738DB" w:rsidRDefault="000F61B3" w:rsidP="000F61B3">
      <w:pPr>
        <w:numPr>
          <w:ilvl w:val="0"/>
          <w:numId w:val="22"/>
        </w:numPr>
        <w:ind w:left="357" w:hanging="357"/>
        <w:rPr>
          <w:sz w:val="22"/>
          <w:szCs w:val="22"/>
        </w:rPr>
      </w:pPr>
      <w:r w:rsidRPr="00D738DB">
        <w:rPr>
          <w:sz w:val="22"/>
          <w:szCs w:val="22"/>
        </w:rPr>
        <w:t>az ajánlatnak tartalmaznia kell a pályázati felhívás 7. pontjában felsorolt egyéb dokumentumokat is.</w:t>
      </w:r>
    </w:p>
    <w:p w14:paraId="192C0ED0" w14:textId="77777777" w:rsidR="000F61B3" w:rsidRPr="00D738DB" w:rsidRDefault="000F61B3" w:rsidP="000F61B3">
      <w:pPr>
        <w:tabs>
          <w:tab w:val="num" w:pos="709"/>
        </w:tabs>
        <w:rPr>
          <w:sz w:val="22"/>
          <w:szCs w:val="22"/>
        </w:rPr>
      </w:pPr>
      <w:r w:rsidRPr="00D738DB">
        <w:rPr>
          <w:sz w:val="22"/>
          <w:szCs w:val="22"/>
        </w:rPr>
        <w:t xml:space="preserve">Az ajánlattevőnek a pályázati eljárás során benyújtott ajánlatát, továbbá az ajánlat mellékleteként benyújtott valamennyi nyilatkozatát cégszerű aláírással kell ellátnia. Cégszerű aláírás során a cég képviseletére jogosult személy/ek a társaság kézzel, vagy géppel írt, előnyomott, vagy nyomtatott </w:t>
      </w:r>
      <w:r w:rsidRPr="00D738DB">
        <w:rPr>
          <w:sz w:val="22"/>
          <w:szCs w:val="22"/>
        </w:rPr>
        <w:lastRenderedPageBreak/>
        <w:t>cégneve alá nevét/nevüket önállóan/együttesen írja/írják alá a hiteles cégaláírási nyilatkozatuknak megfelelően.</w:t>
      </w:r>
    </w:p>
    <w:p w14:paraId="4A41109D" w14:textId="77777777" w:rsidR="000F61B3" w:rsidRPr="00D738DB" w:rsidRDefault="000F61B3" w:rsidP="000F61B3">
      <w:pPr>
        <w:tabs>
          <w:tab w:val="num" w:pos="709"/>
        </w:tabs>
        <w:rPr>
          <w:sz w:val="22"/>
          <w:szCs w:val="22"/>
        </w:rPr>
      </w:pPr>
      <w:r w:rsidRPr="00D738DB">
        <w:rPr>
          <w:sz w:val="22"/>
          <w:szCs w:val="22"/>
        </w:rPr>
        <w:t>Az ajánlat benyújtásával egyidejűleg, ajánlattevő jogosult a pályázati felhívás mellékletét képező adásvételi szerződés tervezettel kapcsolatos észrevételek, módosítási vagy kiegészítésre irányuló javaslatok megtételére annak tudomásul vételével, hogy ezeket a Kiíró nem köteles elfogadni. Ajánlattevő köteles nyilatkozatot tenni arra vonatkozóan, hogy a pályázati felhívás mellékletét képező adásvételi szerződés tervezettel kapcsolatos észrevételek, módosítási vagy kiegészítésre irányuló javaslatok kiíró általi elutasítása esetén is fenntartja ajánlatát.</w:t>
      </w:r>
    </w:p>
    <w:p w14:paraId="3D2722B7" w14:textId="77777777" w:rsidR="000F61B3" w:rsidRPr="00D738DB" w:rsidRDefault="000F61B3" w:rsidP="000F61B3">
      <w:pPr>
        <w:tabs>
          <w:tab w:val="num" w:pos="709"/>
        </w:tabs>
        <w:rPr>
          <w:sz w:val="22"/>
          <w:szCs w:val="22"/>
        </w:rPr>
      </w:pPr>
      <w:r w:rsidRPr="00D738DB">
        <w:rPr>
          <w:sz w:val="22"/>
          <w:szCs w:val="22"/>
        </w:rPr>
        <w:t xml:space="preserve">Amennyiben az ajánlattevő észrevételei, módosításra irányuló javaslatai a versenykorlátozás tilalmába ütközőek, vagy egyébként jogsértőek, úgy azokat a Kiíró mérlegelés nélkül köteles elutasítani. </w:t>
      </w:r>
    </w:p>
    <w:p w14:paraId="216B8B7E" w14:textId="77777777" w:rsidR="000F61B3" w:rsidRPr="00D738DB" w:rsidRDefault="000F61B3" w:rsidP="000F61B3">
      <w:pPr>
        <w:tabs>
          <w:tab w:val="num" w:pos="709"/>
        </w:tabs>
        <w:rPr>
          <w:sz w:val="22"/>
          <w:szCs w:val="22"/>
        </w:rPr>
      </w:pPr>
      <w:r w:rsidRPr="00D738DB">
        <w:rPr>
          <w:sz w:val="22"/>
          <w:szCs w:val="22"/>
        </w:rPr>
        <w:t>Hiánypótlási eljárás során a pályázati felhívás mellékletét képező adásvételi szerződés tervezetekkel kapcsolatos észrevételek, módosítási vagy kiegészítésre irányuló javaslatok megtételére nem kerülhet sor.</w:t>
      </w:r>
    </w:p>
    <w:p w14:paraId="35D31F6A" w14:textId="77777777" w:rsidR="000F61B3" w:rsidRPr="00D738DB" w:rsidRDefault="000F61B3" w:rsidP="000F61B3">
      <w:pPr>
        <w:tabs>
          <w:tab w:val="num" w:pos="709"/>
        </w:tabs>
        <w:rPr>
          <w:sz w:val="22"/>
          <w:szCs w:val="22"/>
        </w:rPr>
      </w:pPr>
      <w:bookmarkStart w:id="4" w:name="_Hlk163056029"/>
      <w:r w:rsidRPr="00D738DB">
        <w:rPr>
          <w:sz w:val="22"/>
          <w:szCs w:val="22"/>
        </w:rPr>
        <w:t xml:space="preserve">Kiíró lehetőséget nyújt arra, hogy amennyiben vevő a vételárat vagy annak egy részét banki hitelből vagy pályázati forrásból (továbbiakban együtt: hitelfolyósító) teljesíti, az adásvételi szerződésben a hitel folyósító által igényel módosítások az adásvételi szerződésen a Polgármesteri Hivatal gazdasági vezetőjének véleményezését és jóváhagyását követően az adásvételi szerződésen a pályázat lezárást követően, akár adásvételi szerződés módosítással átvezetésre kerüljenek. Az adásvételi szerződésen csak olyan módosítás vezethető át, amely </w:t>
      </w:r>
    </w:p>
    <w:p w14:paraId="7F68F9A6" w14:textId="77777777" w:rsidR="000F61B3" w:rsidRPr="00D738DB" w:rsidRDefault="000F61B3" w:rsidP="000F61B3">
      <w:pPr>
        <w:pStyle w:val="Listaszerbekezds"/>
        <w:numPr>
          <w:ilvl w:val="0"/>
          <w:numId w:val="7"/>
        </w:numPr>
        <w:ind w:left="357" w:hanging="357"/>
        <w:contextualSpacing w:val="0"/>
        <w:rPr>
          <w:sz w:val="22"/>
          <w:szCs w:val="22"/>
        </w:rPr>
      </w:pPr>
      <w:r w:rsidRPr="00D738DB">
        <w:rPr>
          <w:sz w:val="22"/>
          <w:szCs w:val="22"/>
        </w:rPr>
        <w:t xml:space="preserve">az Önkormányzat számára nem előnytelen, </w:t>
      </w:r>
    </w:p>
    <w:p w14:paraId="793E54D4" w14:textId="77777777" w:rsidR="000F61B3" w:rsidRPr="00D738DB" w:rsidRDefault="000F61B3" w:rsidP="000F61B3">
      <w:pPr>
        <w:pStyle w:val="Listaszerbekezds"/>
        <w:numPr>
          <w:ilvl w:val="0"/>
          <w:numId w:val="7"/>
        </w:numPr>
        <w:ind w:left="357" w:hanging="357"/>
        <w:contextualSpacing w:val="0"/>
        <w:rPr>
          <w:sz w:val="22"/>
          <w:szCs w:val="22"/>
        </w:rPr>
      </w:pPr>
      <w:r w:rsidRPr="00D738DB">
        <w:rPr>
          <w:sz w:val="22"/>
          <w:szCs w:val="22"/>
        </w:rPr>
        <w:t xml:space="preserve">nem ütközik jogszabályba, </w:t>
      </w:r>
    </w:p>
    <w:p w14:paraId="67494F36" w14:textId="77777777" w:rsidR="000F61B3" w:rsidRPr="00D738DB" w:rsidRDefault="000F61B3" w:rsidP="000F61B3">
      <w:pPr>
        <w:pStyle w:val="Listaszerbekezds"/>
        <w:numPr>
          <w:ilvl w:val="0"/>
          <w:numId w:val="7"/>
        </w:numPr>
        <w:ind w:left="357" w:hanging="357"/>
        <w:contextualSpacing w:val="0"/>
        <w:rPr>
          <w:sz w:val="22"/>
          <w:szCs w:val="22"/>
        </w:rPr>
      </w:pPr>
      <w:r w:rsidRPr="00D738DB">
        <w:rPr>
          <w:sz w:val="22"/>
          <w:szCs w:val="22"/>
        </w:rPr>
        <w:t>nem eredményezi a pályázati felhívás szerinti vételárfizetési és birtokátruházási határidő megnövelését,</w:t>
      </w:r>
    </w:p>
    <w:p w14:paraId="0270B0C0" w14:textId="77777777" w:rsidR="000F61B3" w:rsidRPr="00D738DB" w:rsidRDefault="000F61B3" w:rsidP="000F61B3">
      <w:pPr>
        <w:pStyle w:val="Listaszerbekezds"/>
        <w:numPr>
          <w:ilvl w:val="0"/>
          <w:numId w:val="7"/>
        </w:numPr>
        <w:ind w:left="357" w:hanging="357"/>
        <w:contextualSpacing w:val="0"/>
        <w:rPr>
          <w:sz w:val="22"/>
          <w:szCs w:val="22"/>
        </w:rPr>
      </w:pPr>
      <w:r w:rsidRPr="00D738DB">
        <w:rPr>
          <w:sz w:val="22"/>
          <w:szCs w:val="22"/>
        </w:rPr>
        <w:t>nem vonja be a szerződést véleményező, aláíró jogkörbe a hitelfolyósítót,</w:t>
      </w:r>
    </w:p>
    <w:p w14:paraId="383958F8" w14:textId="77777777" w:rsidR="000F61B3" w:rsidRPr="00D738DB" w:rsidRDefault="000F61B3" w:rsidP="000F61B3">
      <w:pPr>
        <w:pStyle w:val="Listaszerbekezds"/>
        <w:numPr>
          <w:ilvl w:val="0"/>
          <w:numId w:val="7"/>
        </w:numPr>
        <w:ind w:left="357" w:hanging="357"/>
        <w:contextualSpacing w:val="0"/>
        <w:rPr>
          <w:sz w:val="22"/>
          <w:szCs w:val="22"/>
        </w:rPr>
      </w:pPr>
      <w:r w:rsidRPr="00D738DB">
        <w:rPr>
          <w:sz w:val="22"/>
          <w:szCs w:val="22"/>
        </w:rPr>
        <w:t>nem igényel az Önkormányzattól a hitelfolyósító és a hitelfelvevő között, a hitelfolyósításához kapcsolódó kötelezettségvállalást (pl.: ügyvédi ellenjegyzéssel ellátott nyilatkozattételt a beérkezett vételárösszegéről)</w:t>
      </w:r>
    </w:p>
    <w:p w14:paraId="0B16E3D0" w14:textId="77777777" w:rsidR="000F61B3" w:rsidRPr="00D738DB" w:rsidRDefault="000F61B3" w:rsidP="000F61B3">
      <w:pPr>
        <w:pStyle w:val="Listaszerbekezds"/>
        <w:numPr>
          <w:ilvl w:val="0"/>
          <w:numId w:val="7"/>
        </w:numPr>
        <w:ind w:left="357" w:hanging="357"/>
        <w:contextualSpacing w:val="0"/>
        <w:rPr>
          <w:sz w:val="22"/>
          <w:szCs w:val="22"/>
        </w:rPr>
      </w:pPr>
      <w:r w:rsidRPr="00D738DB">
        <w:rPr>
          <w:sz w:val="22"/>
          <w:szCs w:val="22"/>
        </w:rPr>
        <w:t>nem igényel a szerződéstől való elállás esetére a hitelfolyósító általi hozzájárulást,</w:t>
      </w:r>
    </w:p>
    <w:p w14:paraId="082E5225" w14:textId="77777777" w:rsidR="000F61B3" w:rsidRPr="00D738DB" w:rsidRDefault="000F61B3" w:rsidP="000F61B3">
      <w:pPr>
        <w:pStyle w:val="Listaszerbekezds"/>
        <w:numPr>
          <w:ilvl w:val="0"/>
          <w:numId w:val="7"/>
        </w:numPr>
        <w:ind w:left="357" w:hanging="357"/>
        <w:contextualSpacing w:val="0"/>
        <w:rPr>
          <w:sz w:val="22"/>
          <w:szCs w:val="22"/>
        </w:rPr>
      </w:pPr>
      <w:r w:rsidRPr="00D738DB">
        <w:rPr>
          <w:sz w:val="22"/>
          <w:szCs w:val="22"/>
        </w:rPr>
        <w:t>nem tér ki a hitelfolyósítás elmaradása esetén a hitelfolyósító felelősségére vonatkozó eladói nyilatkozatot,</w:t>
      </w:r>
    </w:p>
    <w:p w14:paraId="74E3FA68" w14:textId="27EFCC29" w:rsidR="000F61B3" w:rsidRPr="00255479" w:rsidRDefault="000F61B3" w:rsidP="00255479">
      <w:pPr>
        <w:pStyle w:val="Listaszerbekezds"/>
        <w:numPr>
          <w:ilvl w:val="0"/>
          <w:numId w:val="7"/>
        </w:numPr>
        <w:ind w:left="357" w:hanging="357"/>
        <w:contextualSpacing w:val="0"/>
        <w:rPr>
          <w:sz w:val="22"/>
          <w:szCs w:val="22"/>
        </w:rPr>
      </w:pPr>
      <w:r w:rsidRPr="00D738DB">
        <w:rPr>
          <w:sz w:val="22"/>
          <w:szCs w:val="22"/>
        </w:rPr>
        <w:t>nem eredményezheti az adásvételi szerződés megkötésére vonatkozó határidő módosítását</w:t>
      </w:r>
      <w:r w:rsidR="00255479">
        <w:rPr>
          <w:sz w:val="22"/>
          <w:szCs w:val="22"/>
        </w:rPr>
        <w:t>.</w:t>
      </w:r>
    </w:p>
    <w:bookmarkEnd w:id="4"/>
    <w:p w14:paraId="690A6F53" w14:textId="34787DC8" w:rsidR="000F61B3" w:rsidRPr="00D738DB" w:rsidRDefault="000F61B3" w:rsidP="000F61B3">
      <w:pPr>
        <w:pStyle w:val="Szvegtrzs"/>
        <w:spacing w:before="120"/>
        <w:rPr>
          <w:rFonts w:ascii="Times New Roman" w:hAnsi="Times New Roman"/>
        </w:rPr>
      </w:pPr>
      <w:r w:rsidRPr="370FB88B">
        <w:rPr>
          <w:rFonts w:ascii="Times New Roman" w:hAnsi="Times New Roman"/>
        </w:rPr>
        <w:t xml:space="preserve">A Bonyolító határidő kitűzésével felszólíthatja az ajánlattevőt az ajánlattal kapcsolatos formai vagy tartalmi hiányosságok pótlására, amennyiben a szükséges nyilatkozatokat, igazolásokat nem megfelelően, illetve nem teljeskörűen csatolta. Amennyiben az ajánlattevő a felhívás kézhezvételét követően az abban megjelölt határidőre a hiányt nem, vagy nem teljeskörűen pótolja, úgy ajánlata a hiánypótlási határidő elteltének napját követő naptól érvénytelennek minősül, és a pályázat további részében nem vehet részt. </w:t>
      </w:r>
    </w:p>
    <w:p w14:paraId="505DB39E" w14:textId="77777777" w:rsidR="000F61B3" w:rsidRPr="00D738DB" w:rsidRDefault="000F61B3" w:rsidP="000F61B3">
      <w:pPr>
        <w:pStyle w:val="Szvegtrzs"/>
        <w:spacing w:before="120"/>
        <w:rPr>
          <w:rFonts w:ascii="Times New Roman" w:hAnsi="Times New Roman"/>
          <w:bCs/>
          <w:szCs w:val="22"/>
        </w:rPr>
      </w:pPr>
      <w:r w:rsidRPr="00D738DB">
        <w:rPr>
          <w:rFonts w:ascii="Times New Roman" w:hAnsi="Times New Roman"/>
          <w:bCs/>
          <w:szCs w:val="22"/>
        </w:rPr>
        <w:t xml:space="preserve">A Bonyolító a hiánypótlási felhívásban pontosan megjelölt hiányokról, a hiánypótlási határidőről egyidejűleg, közvetlenül, írásban köteles tájékoztatni az összes ajánlattevőt. </w:t>
      </w:r>
    </w:p>
    <w:p w14:paraId="35C0A6E4" w14:textId="77777777" w:rsidR="000F61B3" w:rsidRPr="00D738DB" w:rsidRDefault="000F61B3" w:rsidP="000F61B3">
      <w:pPr>
        <w:pStyle w:val="Szvegtrzs"/>
        <w:spacing w:before="120"/>
        <w:rPr>
          <w:rFonts w:ascii="Times New Roman" w:hAnsi="Times New Roman"/>
          <w:szCs w:val="22"/>
        </w:rPr>
      </w:pPr>
      <w:r w:rsidRPr="00D738DB">
        <w:rPr>
          <w:rFonts w:ascii="Times New Roman" w:hAnsi="Times New Roman"/>
          <w:szCs w:val="22"/>
        </w:rPr>
        <w:t>A hiánypótlás nem terjedhet ki az ajánlat módosítására.</w:t>
      </w:r>
    </w:p>
    <w:p w14:paraId="3ACF4149" w14:textId="77777777" w:rsidR="000F61B3" w:rsidRPr="00D738DB" w:rsidRDefault="000F61B3" w:rsidP="000F61B3">
      <w:pPr>
        <w:pStyle w:val="Szvegtrzs"/>
        <w:spacing w:before="120"/>
        <w:rPr>
          <w:rFonts w:ascii="Times New Roman" w:hAnsi="Times New Roman"/>
          <w:szCs w:val="22"/>
        </w:rPr>
      </w:pPr>
      <w:r w:rsidRPr="00D738DB">
        <w:rPr>
          <w:rFonts w:ascii="Times New Roman" w:hAnsi="Times New Roman"/>
          <w:szCs w:val="22"/>
        </w:rPr>
        <w:t xml:space="preserve">Nincs helye hiánypótlási felhívás kibocsátásának, és az ajánlattevő ajánlata érvénytelennek minősül, amennyiben </w:t>
      </w:r>
    </w:p>
    <w:p w14:paraId="3C0859CC" w14:textId="77777777" w:rsidR="000F61B3" w:rsidRPr="00D738DB" w:rsidRDefault="000F61B3" w:rsidP="000F61B3">
      <w:pPr>
        <w:pStyle w:val="Szvegtrzs"/>
        <w:numPr>
          <w:ilvl w:val="0"/>
          <w:numId w:val="14"/>
        </w:numPr>
        <w:tabs>
          <w:tab w:val="clear" w:pos="1425"/>
        </w:tabs>
        <w:spacing w:before="120"/>
        <w:ind w:left="360"/>
        <w:rPr>
          <w:rFonts w:ascii="Times New Roman" w:hAnsi="Times New Roman"/>
          <w:szCs w:val="22"/>
        </w:rPr>
      </w:pPr>
      <w:r w:rsidRPr="00D738DB">
        <w:rPr>
          <w:rFonts w:ascii="Times New Roman" w:hAnsi="Times New Roman"/>
          <w:szCs w:val="22"/>
        </w:rPr>
        <w:t>az ajánlati biztosíték összege a pályázati kiírás 2. pontjában meghatározott határidőn belül nem kerül jóváírásra a Kiíró bankszámláján,</w:t>
      </w:r>
    </w:p>
    <w:p w14:paraId="170D65EC" w14:textId="0B7CD8E4" w:rsidR="004B73C1" w:rsidRPr="000F61B3" w:rsidRDefault="000F61B3" w:rsidP="000F61B3">
      <w:pPr>
        <w:pStyle w:val="Szvegtrzs"/>
        <w:numPr>
          <w:ilvl w:val="0"/>
          <w:numId w:val="14"/>
        </w:numPr>
        <w:tabs>
          <w:tab w:val="clear" w:pos="1425"/>
        </w:tabs>
        <w:spacing w:before="120"/>
        <w:ind w:left="360"/>
        <w:rPr>
          <w:rFonts w:ascii="Times New Roman" w:hAnsi="Times New Roman"/>
          <w:szCs w:val="22"/>
        </w:rPr>
      </w:pPr>
      <w:r w:rsidRPr="00D738DB">
        <w:rPr>
          <w:rFonts w:ascii="Times New Roman" w:hAnsi="Times New Roman"/>
          <w:szCs w:val="22"/>
        </w:rPr>
        <w:t>nem jelöl meg vételárat.</w:t>
      </w:r>
    </w:p>
    <w:p w14:paraId="780BCE7F" w14:textId="77777777" w:rsidR="00AE74CB" w:rsidRPr="00A50C16" w:rsidRDefault="00AE74CB" w:rsidP="004B73C1">
      <w:pPr>
        <w:pStyle w:val="Szvegtrzs3"/>
        <w:rPr>
          <w:sz w:val="22"/>
          <w:szCs w:val="22"/>
        </w:rPr>
      </w:pPr>
    </w:p>
    <w:p w14:paraId="77FDCE14" w14:textId="77777777" w:rsidR="004B73C1" w:rsidRPr="00A50C16" w:rsidRDefault="004B73C1" w:rsidP="004B73C1">
      <w:pPr>
        <w:pStyle w:val="Szvegtrzs3"/>
        <w:rPr>
          <w:b/>
          <w:sz w:val="22"/>
          <w:szCs w:val="22"/>
        </w:rPr>
      </w:pPr>
      <w:r w:rsidRPr="00A50C16">
        <w:rPr>
          <w:b/>
          <w:sz w:val="22"/>
          <w:szCs w:val="22"/>
        </w:rPr>
        <w:lastRenderedPageBreak/>
        <w:t xml:space="preserve">8. Az ajánlat formai követelményei </w:t>
      </w:r>
    </w:p>
    <w:p w14:paraId="1C228942" w14:textId="77777777" w:rsidR="000F61B3" w:rsidRPr="00D738DB" w:rsidRDefault="000F61B3" w:rsidP="000F61B3">
      <w:pPr>
        <w:pStyle w:val="Szvegtrzs3"/>
        <w:spacing w:after="0"/>
        <w:rPr>
          <w:sz w:val="22"/>
          <w:szCs w:val="22"/>
        </w:rPr>
      </w:pPr>
      <w:r w:rsidRPr="00D738DB">
        <w:rPr>
          <w:sz w:val="22"/>
          <w:szCs w:val="22"/>
        </w:rPr>
        <w:t xml:space="preserve">Az ajánlattevőnek ajánlatát </w:t>
      </w:r>
      <w:r w:rsidRPr="00D738DB">
        <w:rPr>
          <w:sz w:val="22"/>
          <w:szCs w:val="22"/>
          <w:u w:val="single"/>
        </w:rPr>
        <w:t>egy eredeti példányban kell elkészítenie, és lezárt borítékban kell benyújtania.</w:t>
      </w:r>
    </w:p>
    <w:p w14:paraId="73F8752D" w14:textId="77777777" w:rsidR="000F61B3" w:rsidRPr="00D738DB" w:rsidRDefault="000F61B3" w:rsidP="000F61B3">
      <w:pPr>
        <w:pStyle w:val="Szvegtrzs"/>
        <w:spacing w:before="120"/>
        <w:rPr>
          <w:rFonts w:ascii="Times New Roman" w:hAnsi="Times New Roman"/>
          <w:szCs w:val="22"/>
        </w:rPr>
      </w:pPr>
      <w:r w:rsidRPr="00D738DB">
        <w:rPr>
          <w:rFonts w:ascii="Times New Roman" w:hAnsi="Times New Roman"/>
          <w:szCs w:val="22"/>
        </w:rPr>
        <w:t xml:space="preserve">Az ajánlat első oldalán kell elhelyezni a megfelelően kitöltött „Jelentkezési lapot”, a második oldalon a kitöltött „Ajánlati összesítőt”, különös tekintettel a megajánlott vételár és megfizetési módjának megjelölésére. Ezt követően kell elhelyezni az ajánlati felhívás mellékletét képező értelemszerűen kitöltött nyilatkozatokat, valamint a 7. pontban részletezett valamennyi dokumentumot. Az ajánlattevőnek közölnie kell a benyújtó nevét, lakcímét (székhelyét), ahová a pályázati eredmény közlését kéri, továbbá azt a bankszámlaszámot és a bankszámla kedvezményezettjének nevét, illetve más azonosítóját, ahova az ajánlati biztosíték (bánatpénz) visszautalását kéri, amennyiben nem nyertese a pályázatnak. </w:t>
      </w:r>
    </w:p>
    <w:p w14:paraId="1DB43523" w14:textId="77777777" w:rsidR="000F61B3" w:rsidRPr="00D738DB" w:rsidRDefault="000F61B3" w:rsidP="000F61B3">
      <w:pPr>
        <w:rPr>
          <w:sz w:val="22"/>
          <w:szCs w:val="22"/>
        </w:rPr>
      </w:pPr>
      <w:r w:rsidRPr="00D738DB">
        <w:rPr>
          <w:sz w:val="22"/>
          <w:szCs w:val="22"/>
        </w:rPr>
        <w:t xml:space="preserve">Az </w:t>
      </w:r>
      <w:r w:rsidRPr="00D738DB">
        <w:rPr>
          <w:b/>
          <w:i/>
          <w:sz w:val="22"/>
          <w:szCs w:val="22"/>
        </w:rPr>
        <w:t xml:space="preserve">ajánlat és az összes melléklet </w:t>
      </w:r>
      <w:r w:rsidRPr="00D738DB">
        <w:rPr>
          <w:sz w:val="22"/>
          <w:szCs w:val="22"/>
        </w:rPr>
        <w:t>összefűzve,</w:t>
      </w:r>
      <w:r w:rsidRPr="00D738DB">
        <w:rPr>
          <w:b/>
          <w:i/>
          <w:sz w:val="22"/>
          <w:szCs w:val="22"/>
        </w:rPr>
        <w:t xml:space="preserve"> minden oldalát (az üres oldalakat is) folyamatos számozással kell</w:t>
      </w:r>
      <w:r w:rsidRPr="00D738DB">
        <w:rPr>
          <w:sz w:val="22"/>
          <w:szCs w:val="22"/>
        </w:rPr>
        <w:t xml:space="preserve"> </w:t>
      </w:r>
      <w:r w:rsidRPr="00D738DB">
        <w:rPr>
          <w:b/>
          <w:i/>
          <w:sz w:val="22"/>
          <w:szCs w:val="22"/>
        </w:rPr>
        <w:t>ellátni</w:t>
      </w:r>
      <w:r w:rsidRPr="00D738DB">
        <w:rPr>
          <w:sz w:val="22"/>
          <w:szCs w:val="22"/>
        </w:rPr>
        <w:t xml:space="preserve">. </w:t>
      </w:r>
    </w:p>
    <w:p w14:paraId="256747DF" w14:textId="77777777" w:rsidR="000F61B3" w:rsidRPr="00D738DB" w:rsidRDefault="000F61B3" w:rsidP="000F61B3">
      <w:pPr>
        <w:rPr>
          <w:sz w:val="22"/>
          <w:szCs w:val="22"/>
        </w:rPr>
      </w:pPr>
      <w:r w:rsidRPr="00D738DB">
        <w:rPr>
          <w:sz w:val="22"/>
          <w:szCs w:val="22"/>
        </w:rPr>
        <w:t xml:space="preserve">Az iratokat magyar nyelven, lezárt, sértetlen borítékokban, személyesen (nem postai úton) kell benyújtani. A borítékra kizárólag a pályázat tárgyát kell ráírni, az alábbiak szerint: </w:t>
      </w:r>
    </w:p>
    <w:p w14:paraId="063D0CC8" w14:textId="22630BE1" w:rsidR="000F61B3" w:rsidRPr="00102F6E" w:rsidRDefault="000F61B3">
      <w:pPr>
        <w:spacing w:line="288" w:lineRule="auto"/>
        <w:ind w:left="284" w:hanging="284"/>
        <w:jc w:val="center"/>
        <w:rPr>
          <w:sz w:val="22"/>
          <w:szCs w:val="22"/>
        </w:rPr>
      </w:pPr>
      <w:r w:rsidRPr="370FB88B">
        <w:rPr>
          <w:b/>
          <w:bCs/>
          <w:sz w:val="22"/>
          <w:szCs w:val="22"/>
        </w:rPr>
        <w:t xml:space="preserve">„Budapest VIII. kerület, </w:t>
      </w:r>
      <w:bookmarkStart w:id="5" w:name="_Hlk196293179"/>
      <w:r w:rsidR="00102F6E" w:rsidRPr="370FB88B">
        <w:rPr>
          <w:b/>
          <w:bCs/>
          <w:sz w:val="22"/>
          <w:szCs w:val="22"/>
        </w:rPr>
        <w:t>Víg</w:t>
      </w:r>
      <w:r w:rsidR="00207C58" w:rsidRPr="370FB88B">
        <w:rPr>
          <w:b/>
          <w:bCs/>
          <w:sz w:val="22"/>
          <w:szCs w:val="22"/>
        </w:rPr>
        <w:t xml:space="preserve"> u. </w:t>
      </w:r>
      <w:r w:rsidR="00102F6E" w:rsidRPr="370FB88B">
        <w:rPr>
          <w:b/>
          <w:bCs/>
          <w:sz w:val="22"/>
          <w:szCs w:val="22"/>
        </w:rPr>
        <w:t>22</w:t>
      </w:r>
      <w:r w:rsidR="00207C58" w:rsidRPr="370FB88B">
        <w:rPr>
          <w:b/>
          <w:bCs/>
          <w:sz w:val="22"/>
          <w:szCs w:val="22"/>
        </w:rPr>
        <w:t>.</w:t>
      </w:r>
      <w:r w:rsidRPr="370FB88B">
        <w:rPr>
          <w:b/>
          <w:bCs/>
          <w:sz w:val="22"/>
          <w:szCs w:val="22"/>
        </w:rPr>
        <w:t xml:space="preserve"> </w:t>
      </w:r>
      <w:bookmarkEnd w:id="5"/>
      <w:r w:rsidRPr="370FB88B">
        <w:rPr>
          <w:b/>
          <w:bCs/>
          <w:sz w:val="22"/>
          <w:szCs w:val="22"/>
        </w:rPr>
        <w:t>szám alatti</w:t>
      </w:r>
      <w:r w:rsidR="379B3295" w:rsidRPr="370FB88B">
        <w:rPr>
          <w:b/>
          <w:bCs/>
          <w:sz w:val="22"/>
          <w:szCs w:val="22"/>
        </w:rPr>
        <w:t xml:space="preserve"> </w:t>
      </w:r>
      <w:r w:rsidR="2248D479" w:rsidRPr="370FB88B">
        <w:rPr>
          <w:b/>
          <w:bCs/>
          <w:sz w:val="22"/>
          <w:szCs w:val="22"/>
        </w:rPr>
        <w:t>garázshelyiségek</w:t>
      </w:r>
      <w:r w:rsidRPr="370FB88B">
        <w:rPr>
          <w:b/>
          <w:bCs/>
          <w:sz w:val="22"/>
          <w:szCs w:val="22"/>
        </w:rPr>
        <w:t xml:space="preserve"> értékesítése - pályázat”</w:t>
      </w:r>
    </w:p>
    <w:p w14:paraId="6F20152B" w14:textId="77777777" w:rsidR="000F61B3" w:rsidRPr="00D738DB" w:rsidRDefault="000F61B3" w:rsidP="000F61B3">
      <w:pPr>
        <w:pStyle w:val="Szvegtrzs3"/>
        <w:spacing w:after="0"/>
        <w:rPr>
          <w:sz w:val="22"/>
          <w:szCs w:val="22"/>
        </w:rPr>
      </w:pPr>
      <w:r w:rsidRPr="00D738DB">
        <w:rPr>
          <w:sz w:val="22"/>
          <w:szCs w:val="22"/>
        </w:rPr>
        <w:t>A Bonyolító lezáratlan vagy sérült borítékot nem vesz át. Kiíró minden, az ajánlattételi határidőn túl benyújtott ajánlatot érvénytelennek nyilvánít.</w:t>
      </w:r>
    </w:p>
    <w:p w14:paraId="3CD8FB85" w14:textId="77777777" w:rsidR="000F61B3" w:rsidRPr="00D738DB" w:rsidRDefault="000F61B3" w:rsidP="000F61B3">
      <w:pPr>
        <w:autoSpaceDE w:val="0"/>
        <w:autoSpaceDN w:val="0"/>
        <w:adjustRightInd w:val="0"/>
        <w:rPr>
          <w:sz w:val="22"/>
          <w:szCs w:val="22"/>
        </w:rPr>
      </w:pPr>
      <w:r w:rsidRPr="00D738DB">
        <w:rPr>
          <w:sz w:val="22"/>
          <w:szCs w:val="22"/>
        </w:rPr>
        <w:t xml:space="preserve">Amennyiben az ajánlattevő a pályázati eljárás bármelyik szakaszában meghatalmazott útján jár el, a teljes bizonyító erejű magánokiratba foglalt meghatalmazás eredeti példányát is mellékelni kell az ajánlathoz. A polgári perrendtartásról szóló 2016. évi CXXX. törvény 325. §-a szerint a teljes bizonyító erejű magánokiratnak az alábbi feltételek valamelyikének kell megfelelnie: </w:t>
      </w:r>
    </w:p>
    <w:p w14:paraId="6B36028B" w14:textId="77777777" w:rsidR="000F61B3" w:rsidRPr="00D738DB" w:rsidRDefault="000F61B3" w:rsidP="000F61B3">
      <w:pPr>
        <w:shd w:val="clear" w:color="auto" w:fill="FFFFFF"/>
        <w:ind w:left="426" w:hanging="426"/>
        <w:rPr>
          <w:sz w:val="22"/>
          <w:szCs w:val="22"/>
          <w:lang w:eastAsia="hu-HU"/>
        </w:rPr>
      </w:pPr>
      <w:r w:rsidRPr="00D738DB">
        <w:rPr>
          <w:i/>
          <w:iCs/>
          <w:sz w:val="22"/>
          <w:szCs w:val="22"/>
          <w:lang w:eastAsia="hu-HU"/>
        </w:rPr>
        <w:t>a)</w:t>
      </w:r>
      <w:r w:rsidRPr="00D738DB">
        <w:rPr>
          <w:i/>
          <w:iCs/>
          <w:sz w:val="22"/>
          <w:szCs w:val="22"/>
          <w:lang w:eastAsia="hu-HU"/>
        </w:rPr>
        <w:tab/>
      </w:r>
      <w:r w:rsidRPr="00D738DB">
        <w:rPr>
          <w:sz w:val="22"/>
          <w:szCs w:val="22"/>
          <w:lang w:eastAsia="hu-HU"/>
        </w:rPr>
        <w:t>a kiállító az okiratot saját kezűleg írta és aláírta,</w:t>
      </w:r>
    </w:p>
    <w:p w14:paraId="120C778C" w14:textId="77777777" w:rsidR="000F61B3" w:rsidRPr="00D738DB" w:rsidRDefault="000F61B3" w:rsidP="000F61B3">
      <w:pPr>
        <w:shd w:val="clear" w:color="auto" w:fill="FFFFFF" w:themeFill="background1"/>
        <w:ind w:left="426" w:hanging="426"/>
        <w:rPr>
          <w:sz w:val="22"/>
          <w:szCs w:val="22"/>
          <w:lang w:eastAsia="hu-HU"/>
        </w:rPr>
      </w:pPr>
      <w:r w:rsidRPr="00D738DB">
        <w:rPr>
          <w:i/>
          <w:iCs/>
          <w:sz w:val="22"/>
          <w:szCs w:val="22"/>
          <w:lang w:eastAsia="hu-HU"/>
        </w:rPr>
        <w:t>b)</w:t>
      </w:r>
      <w:r w:rsidRPr="00D738DB">
        <w:tab/>
      </w:r>
      <w:r w:rsidRPr="00D738DB">
        <w:rPr>
          <w:sz w:val="22"/>
          <w:szCs w:val="22"/>
          <w:lang w:eastAsia="hu-HU"/>
        </w:rPr>
        <w:t>két tanú igazolja, hogy az okirat aláírója a részben vagy egészben nem általa írt okiratot előttük írta alá, vagy aláírását előttük saját kezű aláírásának ismerte el; igazolásként az okiratot mindkét tanú aláírja, továbbá az okiraton a tanúk nevét és lakóhelyét – ennek hiányában tartózkodási helyét – olvashatóan is fel kell tüntetni,</w:t>
      </w:r>
    </w:p>
    <w:p w14:paraId="035302D1" w14:textId="77777777" w:rsidR="000F61B3" w:rsidRPr="00D738DB" w:rsidRDefault="000F61B3" w:rsidP="000F61B3">
      <w:pPr>
        <w:shd w:val="clear" w:color="auto" w:fill="FFFFFF"/>
        <w:ind w:left="426" w:hanging="426"/>
        <w:rPr>
          <w:sz w:val="22"/>
          <w:szCs w:val="22"/>
          <w:lang w:eastAsia="hu-HU"/>
        </w:rPr>
      </w:pPr>
      <w:r w:rsidRPr="00D738DB">
        <w:rPr>
          <w:i/>
          <w:iCs/>
          <w:sz w:val="22"/>
          <w:szCs w:val="22"/>
          <w:lang w:eastAsia="hu-HU"/>
        </w:rPr>
        <w:t>c)</w:t>
      </w:r>
      <w:r w:rsidRPr="00D738DB">
        <w:rPr>
          <w:i/>
          <w:iCs/>
          <w:sz w:val="22"/>
          <w:szCs w:val="22"/>
          <w:lang w:eastAsia="hu-HU"/>
        </w:rPr>
        <w:tab/>
      </w:r>
      <w:r w:rsidRPr="00D738DB">
        <w:rPr>
          <w:sz w:val="22"/>
          <w:szCs w:val="22"/>
          <w:lang w:eastAsia="hu-HU"/>
        </w:rPr>
        <w:t>az okirat aláírójának aláírását vagy kézjegyét az okiraton bíró vagy közjegyző hitelesíti,</w:t>
      </w:r>
    </w:p>
    <w:p w14:paraId="229FADF2" w14:textId="77777777" w:rsidR="000F61B3" w:rsidRPr="00D738DB" w:rsidRDefault="000F61B3" w:rsidP="000F61B3">
      <w:pPr>
        <w:shd w:val="clear" w:color="auto" w:fill="FFFFFF"/>
        <w:ind w:left="426" w:hanging="426"/>
        <w:rPr>
          <w:sz w:val="22"/>
          <w:szCs w:val="22"/>
          <w:lang w:eastAsia="hu-HU"/>
        </w:rPr>
      </w:pPr>
      <w:r w:rsidRPr="00D738DB">
        <w:rPr>
          <w:i/>
          <w:iCs/>
          <w:sz w:val="22"/>
          <w:szCs w:val="22"/>
          <w:lang w:eastAsia="hu-HU"/>
        </w:rPr>
        <w:t>d)</w:t>
      </w:r>
      <w:r w:rsidRPr="00D738DB">
        <w:rPr>
          <w:i/>
          <w:iCs/>
          <w:sz w:val="22"/>
          <w:szCs w:val="22"/>
          <w:lang w:eastAsia="hu-HU"/>
        </w:rPr>
        <w:tab/>
      </w:r>
      <w:r w:rsidRPr="00D738DB">
        <w:rPr>
          <w:sz w:val="22"/>
          <w:szCs w:val="22"/>
          <w:lang w:eastAsia="hu-HU"/>
        </w:rPr>
        <w:t>az okiratot a jogi személy képviseletére jogosult személy a rá vonatkozó szabályok szerint megfelelően aláírja,</w:t>
      </w:r>
    </w:p>
    <w:p w14:paraId="62E0E239" w14:textId="77777777" w:rsidR="000F61B3" w:rsidRPr="00D738DB" w:rsidRDefault="000F61B3" w:rsidP="000F61B3">
      <w:pPr>
        <w:shd w:val="clear" w:color="auto" w:fill="FFFFFF"/>
        <w:ind w:left="426" w:hanging="426"/>
        <w:rPr>
          <w:sz w:val="22"/>
          <w:szCs w:val="22"/>
          <w:lang w:eastAsia="hu-HU"/>
        </w:rPr>
      </w:pPr>
      <w:r w:rsidRPr="00D738DB">
        <w:rPr>
          <w:i/>
          <w:iCs/>
          <w:sz w:val="22"/>
          <w:szCs w:val="22"/>
          <w:lang w:eastAsia="hu-HU"/>
        </w:rPr>
        <w:t>e)</w:t>
      </w:r>
      <w:r w:rsidRPr="00D738DB">
        <w:rPr>
          <w:i/>
          <w:iCs/>
          <w:sz w:val="22"/>
          <w:szCs w:val="22"/>
          <w:lang w:eastAsia="hu-HU"/>
        </w:rPr>
        <w:tab/>
      </w:r>
      <w:r w:rsidRPr="00D738DB">
        <w:rPr>
          <w:sz w:val="22"/>
          <w:szCs w:val="22"/>
          <w:lang w:eastAsia="hu-HU"/>
        </w:rPr>
        <w:t>ügyvéd vagy kamarai jogtanácsos az általa készített okirat szabályszerű ellenjegyzésével bizonyítja, hogy az okirat aláírója a más által írt okiratot előtte írta alá vagy aláírását előtte saját kezű aláírásának ismerte el,</w:t>
      </w:r>
    </w:p>
    <w:p w14:paraId="4ADEA51E" w14:textId="357806A7" w:rsidR="00D44011" w:rsidRPr="00A50C16" w:rsidRDefault="000F61B3" w:rsidP="004B73C1">
      <w:pPr>
        <w:pStyle w:val="Szvegtrzs"/>
        <w:spacing w:before="120"/>
        <w:rPr>
          <w:rFonts w:ascii="Times New Roman" w:hAnsi="Times New Roman"/>
          <w:szCs w:val="22"/>
        </w:rPr>
      </w:pPr>
      <w:r w:rsidRPr="00D738DB">
        <w:rPr>
          <w:rFonts w:ascii="Times New Roman" w:hAnsi="Times New Roman"/>
          <w:szCs w:val="22"/>
        </w:rPr>
        <w:t>Ha az ajánlattevő gazdálkodó szervezet, a pályázati eljárás során nevében nyilatkozatot a cégjegyzékben feltüntetett képviseleti joggal rendelkező személy/ek, vagy e személy/ek meghatalmazottja tehet/nek.</w:t>
      </w:r>
    </w:p>
    <w:p w14:paraId="5A715AD2" w14:textId="77777777" w:rsidR="004B73C1" w:rsidRPr="00A50C16" w:rsidRDefault="004B73C1" w:rsidP="004B73C1">
      <w:pPr>
        <w:pStyle w:val="Szvegtrzs"/>
        <w:spacing w:before="120"/>
        <w:rPr>
          <w:rFonts w:ascii="Times New Roman" w:hAnsi="Times New Roman"/>
          <w:b/>
          <w:szCs w:val="22"/>
        </w:rPr>
      </w:pPr>
      <w:r w:rsidRPr="00A50C16">
        <w:rPr>
          <w:rFonts w:ascii="Times New Roman" w:hAnsi="Times New Roman"/>
          <w:b/>
          <w:szCs w:val="22"/>
        </w:rPr>
        <w:t>9. Az ajánlat módosítása</w:t>
      </w:r>
    </w:p>
    <w:p w14:paraId="550478D4" w14:textId="77777777" w:rsidR="00F5142E" w:rsidRPr="00D738DB" w:rsidRDefault="00F5142E" w:rsidP="00F5142E">
      <w:pPr>
        <w:tabs>
          <w:tab w:val="left" w:pos="0"/>
        </w:tabs>
        <w:autoSpaceDE w:val="0"/>
        <w:autoSpaceDN w:val="0"/>
        <w:rPr>
          <w:rFonts w:eastAsia="MS Mincho"/>
          <w:sz w:val="22"/>
          <w:szCs w:val="22"/>
        </w:rPr>
      </w:pPr>
      <w:r w:rsidRPr="00D738DB">
        <w:rPr>
          <w:rFonts w:eastAsia="MS Mincho"/>
          <w:sz w:val="22"/>
          <w:szCs w:val="22"/>
        </w:rPr>
        <w:t>Az ajánlattevő az ajánlattételi határidő lejártáig módosíthatja vagy visszavonhatja pályázati ajánlatát, az ajánlattételi határidő lejártát követően azonban a benyújtott ajánlatok nem módosíthatók.</w:t>
      </w:r>
    </w:p>
    <w:p w14:paraId="2EBDC286" w14:textId="58A412A0" w:rsidR="004B73C1" w:rsidRPr="00255479" w:rsidRDefault="00F5142E" w:rsidP="00255479">
      <w:pPr>
        <w:tabs>
          <w:tab w:val="left" w:pos="0"/>
        </w:tabs>
        <w:autoSpaceDE w:val="0"/>
        <w:autoSpaceDN w:val="0"/>
        <w:rPr>
          <w:rFonts w:eastAsia="MS Mincho"/>
          <w:sz w:val="22"/>
          <w:szCs w:val="22"/>
        </w:rPr>
      </w:pPr>
      <w:r w:rsidRPr="00D738DB">
        <w:rPr>
          <w:rFonts w:eastAsia="MS Mincho"/>
          <w:sz w:val="22"/>
          <w:szCs w:val="22"/>
        </w:rPr>
        <w:t>Az ajánlati kötöttség az ajánlattételi határidő lejártának napjával kezdődik.</w:t>
      </w:r>
    </w:p>
    <w:p w14:paraId="40DC5D21" w14:textId="77777777" w:rsidR="004B73C1" w:rsidRPr="00A50C16" w:rsidRDefault="004B73C1" w:rsidP="004B73C1">
      <w:pPr>
        <w:pStyle w:val="Szvegtrzs"/>
        <w:spacing w:before="120"/>
        <w:rPr>
          <w:rFonts w:ascii="Times New Roman" w:hAnsi="Times New Roman"/>
          <w:b/>
          <w:bCs/>
          <w:szCs w:val="22"/>
        </w:rPr>
      </w:pPr>
      <w:r w:rsidRPr="00A50C16">
        <w:rPr>
          <w:rFonts w:ascii="Times New Roman" w:hAnsi="Times New Roman"/>
          <w:b/>
          <w:bCs/>
          <w:szCs w:val="22"/>
        </w:rPr>
        <w:t>10. Ajánlati kötöttség</w:t>
      </w:r>
    </w:p>
    <w:p w14:paraId="71C25F02" w14:textId="3C968F6E" w:rsidR="00F5142E" w:rsidRPr="00D738DB" w:rsidRDefault="00F5142E" w:rsidP="00F5142E">
      <w:pPr>
        <w:pStyle w:val="Szvegtrzs"/>
        <w:spacing w:before="120"/>
        <w:rPr>
          <w:rFonts w:ascii="Times New Roman" w:hAnsi="Times New Roman"/>
          <w:bCs/>
          <w:szCs w:val="22"/>
        </w:rPr>
      </w:pPr>
      <w:r w:rsidRPr="00D738DB">
        <w:rPr>
          <w:rFonts w:ascii="Times New Roman" w:hAnsi="Times New Roman"/>
          <w:bCs/>
          <w:szCs w:val="22"/>
        </w:rPr>
        <w:t xml:space="preserve">Az ajánlattevő legalább </w:t>
      </w:r>
      <w:r w:rsidR="00E33DD0">
        <w:rPr>
          <w:rFonts w:ascii="Times New Roman" w:hAnsi="Times New Roman"/>
          <w:bCs/>
          <w:szCs w:val="22"/>
        </w:rPr>
        <w:t>9</w:t>
      </w:r>
      <w:r w:rsidRPr="00D738DB">
        <w:rPr>
          <w:rFonts w:ascii="Times New Roman" w:hAnsi="Times New Roman"/>
          <w:bCs/>
          <w:szCs w:val="22"/>
        </w:rPr>
        <w:t xml:space="preserve">0 napig terjedő ajánlati kötöttséget köteles vállalni, amely az ajánlattételi határidő lejártának napjával kezdődik. Az ajánlattevő köteles nyilatkozni, hogy amennyiben a Kiíró az ajánlatok eredményének megállapítására vonatkozó határidőt elhalasztotta, úgy vállalja az ajánlati kötöttség meghosszabbítását a pályázat eredményének megállapítására vonatkozó határidő elhalasztásának napjai számával megegyezően. </w:t>
      </w:r>
    </w:p>
    <w:p w14:paraId="48C3C883" w14:textId="77777777" w:rsidR="00F5142E" w:rsidRPr="00D738DB" w:rsidRDefault="00F5142E" w:rsidP="00F5142E">
      <w:pPr>
        <w:pStyle w:val="Szvegtrzs"/>
        <w:spacing w:before="120"/>
        <w:rPr>
          <w:rFonts w:ascii="Times New Roman" w:hAnsi="Times New Roman"/>
          <w:bCs/>
          <w:szCs w:val="22"/>
        </w:rPr>
      </w:pPr>
      <w:r w:rsidRPr="00D738DB">
        <w:rPr>
          <w:rFonts w:ascii="Times New Roman" w:hAnsi="Times New Roman"/>
          <w:bCs/>
          <w:szCs w:val="22"/>
        </w:rPr>
        <w:lastRenderedPageBreak/>
        <w:t>Az ajánlati kötöttség tartalmának meghatározására a Polgári Törvénykönyv rendelkezései irányadóak, különös tekintettel a 6:64. §-ra.</w:t>
      </w:r>
    </w:p>
    <w:p w14:paraId="19F01BF0" w14:textId="77777777" w:rsidR="00F5142E" w:rsidRPr="00D738DB" w:rsidRDefault="00F5142E" w:rsidP="00F5142E">
      <w:pPr>
        <w:pStyle w:val="Szvegtrzs"/>
        <w:spacing w:before="120"/>
        <w:rPr>
          <w:rFonts w:ascii="Times New Roman" w:hAnsi="Times New Roman"/>
          <w:bCs/>
          <w:szCs w:val="22"/>
        </w:rPr>
      </w:pPr>
      <w:r w:rsidRPr="00D738DB">
        <w:rPr>
          <w:rFonts w:ascii="Times New Roman" w:hAnsi="Times New Roman"/>
          <w:bCs/>
          <w:szCs w:val="22"/>
        </w:rPr>
        <w:t>Az ajánlat olyan megállapodást kezdeményező nyilatkozatot jelent, amely a törvény alapján lényegesnek tekintett szerződéses elemeket tartalmazza, s egyértelműen kitűnik belőle, hogy az abban foglaltak ügyletkötési akaratot tükröznek, tehát a nyilatkozó – ajánlata elfogadása esetén – azt magára nézve kötelezőnek ismeri el.</w:t>
      </w:r>
    </w:p>
    <w:p w14:paraId="2B6C9191" w14:textId="77777777" w:rsidR="00F5142E" w:rsidRPr="00D738DB" w:rsidRDefault="00F5142E" w:rsidP="00F5142E">
      <w:pPr>
        <w:pStyle w:val="Szvegtrzs"/>
        <w:spacing w:before="120"/>
        <w:rPr>
          <w:rFonts w:ascii="Times New Roman" w:hAnsi="Times New Roman"/>
          <w:bCs/>
          <w:szCs w:val="22"/>
        </w:rPr>
      </w:pPr>
      <w:r w:rsidRPr="00D738DB">
        <w:rPr>
          <w:rFonts w:ascii="Times New Roman" w:hAnsi="Times New Roman"/>
          <w:bCs/>
          <w:szCs w:val="22"/>
        </w:rPr>
        <w:t>Az ajánlati kötöttség azt jelenti, hogy ha a másik fél az adott időhatáron belül az ajánlatot elfogadja, a szerződés a törvény rendelkezése folytán létrejön. Az ajánlat megtételével tehát függő helyzet alakul ki, amely az ajánlati kötöttség leteltével ér véget.</w:t>
      </w:r>
    </w:p>
    <w:p w14:paraId="7F19372C" w14:textId="77777777" w:rsidR="00F5142E" w:rsidRPr="00D738DB" w:rsidRDefault="00F5142E" w:rsidP="00F5142E">
      <w:pPr>
        <w:pStyle w:val="Szvegtrzs"/>
        <w:spacing w:before="120"/>
        <w:rPr>
          <w:rFonts w:ascii="Times New Roman" w:hAnsi="Times New Roman"/>
          <w:bCs/>
          <w:szCs w:val="22"/>
        </w:rPr>
      </w:pPr>
      <w:r w:rsidRPr="00D738DB">
        <w:rPr>
          <w:rFonts w:ascii="Times New Roman" w:hAnsi="Times New Roman"/>
          <w:bCs/>
          <w:szCs w:val="22"/>
        </w:rPr>
        <w:t>Amennyiben az ajánlattevő az ajánlati kötöttségének ideje alatt ajánlatát visszavonja, a befizetett ajánlati biztosítékot elveszti.</w:t>
      </w:r>
    </w:p>
    <w:p w14:paraId="0566887A" w14:textId="77777777" w:rsidR="00F5142E" w:rsidRPr="00D738DB" w:rsidRDefault="00F5142E" w:rsidP="00F5142E">
      <w:pPr>
        <w:pStyle w:val="Szvegtrzs"/>
        <w:spacing w:before="120"/>
        <w:rPr>
          <w:rFonts w:ascii="Times New Roman" w:hAnsi="Times New Roman"/>
          <w:szCs w:val="22"/>
        </w:rPr>
      </w:pPr>
      <w:r w:rsidRPr="00D738DB">
        <w:rPr>
          <w:rFonts w:ascii="Times New Roman" w:hAnsi="Times New Roman"/>
          <w:szCs w:val="22"/>
        </w:rPr>
        <w:t>A Kiíró az ajánlati biztosítékot a pályázati felhívás visszavonása, az eljárás eredménytelenségének megállapítása esetén, illetve – az ajánlatok elbírását követően – a nem nyertes ajánlattevők részére köteles 15 munkanapon belül visszafizetni. A Kiíró az ajánlati biztosíték után kamatot nem fizet, kivéve, ha a visszafizetési határidőt elmulasztja.</w:t>
      </w:r>
    </w:p>
    <w:p w14:paraId="2E771F01" w14:textId="77777777" w:rsidR="004B73C1" w:rsidRPr="00A50C16" w:rsidRDefault="004B73C1" w:rsidP="004B73C1">
      <w:pPr>
        <w:rPr>
          <w:sz w:val="22"/>
          <w:szCs w:val="22"/>
        </w:rPr>
      </w:pPr>
    </w:p>
    <w:p w14:paraId="2AED46CD" w14:textId="77777777" w:rsidR="004B73C1" w:rsidRPr="00A50C16" w:rsidRDefault="004B73C1" w:rsidP="00D23A57">
      <w:pPr>
        <w:pStyle w:val="Szvegtrzs"/>
        <w:spacing w:before="120"/>
        <w:rPr>
          <w:rFonts w:ascii="Times New Roman" w:hAnsi="Times New Roman"/>
          <w:b/>
          <w:bCs/>
          <w:szCs w:val="22"/>
        </w:rPr>
      </w:pPr>
      <w:smartTag w:uri="urn:schemas-microsoft-com:office:smarttags" w:element="metricconverter">
        <w:smartTagPr>
          <w:attr w:name="ProductID" w:val="11. A"/>
        </w:smartTagPr>
        <w:r w:rsidRPr="00D23A57">
          <w:rPr>
            <w:rFonts w:ascii="Times New Roman" w:hAnsi="Times New Roman"/>
            <w:b/>
            <w:bCs/>
            <w:szCs w:val="22"/>
          </w:rPr>
          <w:t>11. A</w:t>
        </w:r>
      </w:smartTag>
      <w:r w:rsidRPr="00D23A57">
        <w:rPr>
          <w:rFonts w:ascii="Times New Roman" w:hAnsi="Times New Roman"/>
          <w:b/>
          <w:bCs/>
          <w:szCs w:val="22"/>
        </w:rPr>
        <w:t xml:space="preserve"> pályázatok bontása</w:t>
      </w:r>
    </w:p>
    <w:p w14:paraId="7312C7BB" w14:textId="77777777" w:rsidR="00F5142E" w:rsidRPr="00D738DB" w:rsidRDefault="00F5142E" w:rsidP="00F5142E">
      <w:pPr>
        <w:pStyle w:val="Szvegtrzs2"/>
        <w:spacing w:after="0" w:line="240" w:lineRule="auto"/>
        <w:rPr>
          <w:sz w:val="22"/>
          <w:szCs w:val="22"/>
        </w:rPr>
      </w:pPr>
      <w:r w:rsidRPr="00D738DB">
        <w:rPr>
          <w:sz w:val="22"/>
          <w:szCs w:val="22"/>
        </w:rPr>
        <w:t xml:space="preserve">A pályázati ajánlatokat tartalmazó zárt borítékok felbontását a Bonyolító végzi a pályázati felhívásban megjelölt időpontban. Az ajánlatok felbontásán, a Bonyolító képviselőjén kívül az ajánlattevők, illetve meghatalmazottjaik lehetnek jelen. A képviseleti jogosultságot megfelelően (személyi igazolvány, meghatalmazás) igazolni kell. </w:t>
      </w:r>
    </w:p>
    <w:p w14:paraId="32853B42" w14:textId="77777777" w:rsidR="00F5142E" w:rsidRPr="00D738DB" w:rsidRDefault="00F5142E" w:rsidP="00F5142E">
      <w:pPr>
        <w:pStyle w:val="Szvegtrzs2"/>
        <w:spacing w:after="0" w:line="240" w:lineRule="auto"/>
        <w:rPr>
          <w:sz w:val="22"/>
          <w:szCs w:val="22"/>
        </w:rPr>
      </w:pPr>
      <w:r w:rsidRPr="00D738DB">
        <w:rPr>
          <w:sz w:val="22"/>
          <w:szCs w:val="22"/>
        </w:rPr>
        <w:t>Az ajánlattevők a bontás időpontjáról külön értesítést nem kapnak. Az ajánlatok felbontásán jelen lévők jelenlétük igazolására jelenléti ívet írnak alá.</w:t>
      </w:r>
    </w:p>
    <w:p w14:paraId="3C3F233A" w14:textId="77777777" w:rsidR="00F5142E" w:rsidRPr="00D738DB" w:rsidRDefault="00F5142E" w:rsidP="00F5142E">
      <w:pPr>
        <w:pStyle w:val="Szvegtrzs2"/>
        <w:spacing w:after="0" w:line="240" w:lineRule="auto"/>
        <w:rPr>
          <w:sz w:val="22"/>
          <w:szCs w:val="22"/>
        </w:rPr>
      </w:pPr>
      <w:r w:rsidRPr="00D738DB">
        <w:rPr>
          <w:sz w:val="22"/>
          <w:szCs w:val="22"/>
        </w:rPr>
        <w:t xml:space="preserve">Az ajánlatok felbontásakor a Bonyolító ismerteti az ajánlattevők nevét, lakóhelyét (székhelyét), azonban az ajánlatokkal kapcsolatos további részletek nem hozhatók nyilvánosságra. </w:t>
      </w:r>
    </w:p>
    <w:p w14:paraId="5D373026" w14:textId="77777777" w:rsidR="00F5142E" w:rsidRPr="00D738DB" w:rsidRDefault="00F5142E" w:rsidP="00F5142E">
      <w:pPr>
        <w:pStyle w:val="Szvegtrzs2"/>
        <w:spacing w:after="0" w:line="240" w:lineRule="auto"/>
        <w:rPr>
          <w:sz w:val="22"/>
          <w:szCs w:val="22"/>
        </w:rPr>
      </w:pPr>
      <w:r w:rsidRPr="00D738DB">
        <w:rPr>
          <w:sz w:val="22"/>
          <w:szCs w:val="22"/>
        </w:rPr>
        <w:t>Az ajánlattevő a fenti adatok ismertetését nem tilthatja meg.</w:t>
      </w:r>
    </w:p>
    <w:p w14:paraId="293F17F8" w14:textId="77777777" w:rsidR="00F5142E" w:rsidRDefault="00F5142E" w:rsidP="00F5142E">
      <w:pPr>
        <w:pStyle w:val="Szvegtrzs2"/>
        <w:spacing w:after="0" w:line="240" w:lineRule="auto"/>
        <w:rPr>
          <w:sz w:val="22"/>
          <w:szCs w:val="22"/>
        </w:rPr>
      </w:pPr>
      <w:r w:rsidRPr="00D738DB">
        <w:rPr>
          <w:sz w:val="22"/>
          <w:szCs w:val="22"/>
        </w:rPr>
        <w:t xml:space="preserve">A Bonyolító az ajánlatok felbontásáról, az ajánlatok ismertetett tartalmáról jegyzőkönyvet készít, amelyet az ajánlattevőknek erre vonatkozó igény esetén átad, illetve megküld. A jegyzőkönyvet a Bonyolító képviselője és a jegyzőkönyvvezető írja alá, és a bontáson megjelent ajánlattevők közül kijelöltek, pedig aláírásukkal hitelesítik. </w:t>
      </w:r>
    </w:p>
    <w:p w14:paraId="039A878C" w14:textId="77777777" w:rsidR="00F5142E" w:rsidRPr="00D738DB" w:rsidRDefault="00F5142E" w:rsidP="00F5142E">
      <w:pPr>
        <w:pStyle w:val="Szvegtrzs2"/>
        <w:spacing w:after="0" w:line="240" w:lineRule="auto"/>
        <w:rPr>
          <w:sz w:val="22"/>
          <w:szCs w:val="22"/>
        </w:rPr>
      </w:pPr>
    </w:p>
    <w:p w14:paraId="20DBF01E" w14:textId="77777777" w:rsidR="00F5142E" w:rsidRPr="00D738DB" w:rsidRDefault="00F5142E" w:rsidP="00F5142E">
      <w:pPr>
        <w:pStyle w:val="Szvegtrzs"/>
        <w:spacing w:before="120"/>
        <w:rPr>
          <w:rFonts w:ascii="Times New Roman" w:hAnsi="Times New Roman"/>
          <w:b/>
          <w:bCs/>
          <w:szCs w:val="22"/>
        </w:rPr>
      </w:pPr>
      <w:smartTag w:uri="urn:schemas-microsoft-com:office:smarttags" w:element="metricconverter">
        <w:smartTagPr>
          <w:attr w:name="ProductID" w:val="12. A"/>
        </w:smartTagPr>
        <w:r w:rsidRPr="00D738DB">
          <w:rPr>
            <w:rFonts w:ascii="Times New Roman" w:hAnsi="Times New Roman"/>
            <w:b/>
            <w:bCs/>
            <w:szCs w:val="22"/>
          </w:rPr>
          <w:t>12. A</w:t>
        </w:r>
      </w:smartTag>
      <w:r w:rsidRPr="00D738DB">
        <w:rPr>
          <w:rFonts w:ascii="Times New Roman" w:hAnsi="Times New Roman"/>
          <w:b/>
          <w:bCs/>
          <w:szCs w:val="22"/>
        </w:rPr>
        <w:t xml:space="preserve"> pályázat érvénytelenségeinek esetei</w:t>
      </w:r>
    </w:p>
    <w:p w14:paraId="30977735" w14:textId="77777777" w:rsidR="00F5142E" w:rsidRPr="00D738DB" w:rsidRDefault="00F5142E" w:rsidP="00F5142E">
      <w:pPr>
        <w:pStyle w:val="Szvegtrzs"/>
        <w:spacing w:before="120"/>
        <w:rPr>
          <w:rFonts w:ascii="Times New Roman" w:hAnsi="Times New Roman"/>
          <w:szCs w:val="22"/>
        </w:rPr>
      </w:pPr>
      <w:r w:rsidRPr="00D738DB">
        <w:rPr>
          <w:rFonts w:ascii="Times New Roman" w:hAnsi="Times New Roman"/>
          <w:szCs w:val="22"/>
        </w:rPr>
        <w:t xml:space="preserve">A Bonyolító az ajánlatok bírálatakor megállapítja, hogy mely ajánlatok érvénytelenek, és ez alapján tesz javaslatot a Kiírónak az ajánlatok érvénytelenségének megállapítására. A Kiíró érvénytelennek nyilvánítja az ajánlatot a Versenyeztetési Szabályzat szerint, ha </w:t>
      </w:r>
    </w:p>
    <w:p w14:paraId="3DC4EA98" w14:textId="77777777" w:rsidR="00F5142E" w:rsidRPr="00D738DB" w:rsidRDefault="00F5142E" w:rsidP="00F5142E">
      <w:pPr>
        <w:pStyle w:val="Szvegtrzs"/>
        <w:spacing w:before="120"/>
        <w:ind w:left="360" w:hanging="360"/>
        <w:rPr>
          <w:rFonts w:ascii="Times New Roman" w:hAnsi="Times New Roman"/>
          <w:szCs w:val="22"/>
        </w:rPr>
      </w:pPr>
      <w:r w:rsidRPr="00D738DB">
        <w:rPr>
          <w:rFonts w:ascii="Times New Roman" w:hAnsi="Times New Roman"/>
          <w:szCs w:val="22"/>
        </w:rPr>
        <w:t>a)</w:t>
      </w:r>
      <w:r w:rsidRPr="00D738DB">
        <w:rPr>
          <w:rFonts w:ascii="Times New Roman" w:hAnsi="Times New Roman"/>
          <w:szCs w:val="22"/>
        </w:rPr>
        <w:tab/>
        <w:t xml:space="preserve">azt a kiírásban meghatározott, illetve szabályszerűen meghosszabbított ajánlattételi határidő után nyújtották be. </w:t>
      </w:r>
    </w:p>
    <w:p w14:paraId="4668A7DA" w14:textId="77777777" w:rsidR="00F5142E" w:rsidRPr="00D738DB" w:rsidRDefault="00F5142E" w:rsidP="00F5142E">
      <w:pPr>
        <w:pStyle w:val="Szvegtrzs"/>
        <w:spacing w:before="120"/>
        <w:ind w:left="360" w:hanging="360"/>
        <w:rPr>
          <w:rFonts w:ascii="Times New Roman" w:hAnsi="Times New Roman"/>
          <w:szCs w:val="22"/>
        </w:rPr>
      </w:pPr>
      <w:r w:rsidRPr="00D738DB">
        <w:rPr>
          <w:rFonts w:ascii="Times New Roman" w:hAnsi="Times New Roman"/>
          <w:szCs w:val="22"/>
        </w:rPr>
        <w:t>b)</w:t>
      </w:r>
      <w:r w:rsidRPr="00D738DB">
        <w:rPr>
          <w:rFonts w:ascii="Times New Roman" w:hAnsi="Times New Roman"/>
          <w:szCs w:val="22"/>
        </w:rPr>
        <w:tab/>
        <w:t xml:space="preserve">azt olyan ajánlattevő nyújtotta be, aki az Önkormányzattal szembeni, korábbi fizetési kötelezettségét (helyi adó, bérleti díj, stb.) nem teljesítette. </w:t>
      </w:r>
    </w:p>
    <w:p w14:paraId="37FC3FD8" w14:textId="77777777" w:rsidR="00F5142E" w:rsidRPr="00D738DB" w:rsidRDefault="00F5142E" w:rsidP="00F5142E">
      <w:pPr>
        <w:pStyle w:val="Szvegtrzs"/>
        <w:spacing w:before="120"/>
        <w:ind w:left="360" w:hanging="360"/>
        <w:rPr>
          <w:rFonts w:ascii="Times New Roman" w:hAnsi="Times New Roman"/>
          <w:szCs w:val="22"/>
        </w:rPr>
      </w:pPr>
      <w:r w:rsidRPr="00D738DB">
        <w:rPr>
          <w:rFonts w:ascii="Times New Roman" w:hAnsi="Times New Roman"/>
          <w:szCs w:val="22"/>
        </w:rPr>
        <w:t>c)</w:t>
      </w:r>
      <w:r w:rsidRPr="00D738DB">
        <w:rPr>
          <w:rFonts w:ascii="Times New Roman" w:hAnsi="Times New Roman"/>
          <w:szCs w:val="22"/>
        </w:rPr>
        <w:tab/>
        <w:t xml:space="preserve">az ajánlattevő a biztosítékot nem, vagy nem az előírtaknak megfelelően bocsátotta rendelkezésre. </w:t>
      </w:r>
    </w:p>
    <w:p w14:paraId="632A1FA7" w14:textId="77777777" w:rsidR="00F5142E" w:rsidRPr="00D738DB" w:rsidRDefault="00F5142E" w:rsidP="00F5142E">
      <w:pPr>
        <w:pStyle w:val="Szvegtrzs"/>
        <w:spacing w:before="120"/>
        <w:ind w:left="360" w:hanging="360"/>
        <w:rPr>
          <w:rFonts w:ascii="Times New Roman" w:hAnsi="Times New Roman"/>
          <w:szCs w:val="22"/>
        </w:rPr>
      </w:pPr>
      <w:r w:rsidRPr="00D738DB">
        <w:rPr>
          <w:rFonts w:ascii="Times New Roman" w:hAnsi="Times New Roman"/>
          <w:szCs w:val="22"/>
        </w:rPr>
        <w:t>d)</w:t>
      </w:r>
      <w:r w:rsidRPr="00D738DB">
        <w:rPr>
          <w:rFonts w:ascii="Times New Roman" w:hAnsi="Times New Roman"/>
          <w:szCs w:val="22"/>
        </w:rPr>
        <w:tab/>
        <w:t>a kiírásban szereplő adatokat, igazolásokat nem, vagy nem az előírásnak megfelelően csatolta, ideértve, ha az ajánlattevő nem csatolta arról szóló nyilatkozatát, hogy nincs köztartozása (adó-, vám-, társadalombiztosítási járulék és egyéb, az államháztartás más alrendszereivel szemben fennálló fizetési kötelezettsége),</w:t>
      </w:r>
    </w:p>
    <w:p w14:paraId="620D2FDE" w14:textId="77777777" w:rsidR="00F5142E" w:rsidRPr="00D738DB" w:rsidRDefault="00F5142E" w:rsidP="00F5142E">
      <w:pPr>
        <w:pStyle w:val="Szvegtrzs"/>
        <w:spacing w:before="120"/>
        <w:ind w:left="360" w:hanging="360"/>
        <w:rPr>
          <w:rFonts w:ascii="Times New Roman" w:hAnsi="Times New Roman"/>
          <w:szCs w:val="22"/>
        </w:rPr>
      </w:pPr>
      <w:r w:rsidRPr="00D738DB">
        <w:rPr>
          <w:rFonts w:ascii="Times New Roman" w:hAnsi="Times New Roman"/>
          <w:szCs w:val="22"/>
        </w:rPr>
        <w:t>e)</w:t>
      </w:r>
      <w:r w:rsidRPr="00D738DB">
        <w:rPr>
          <w:rFonts w:ascii="Times New Roman" w:hAnsi="Times New Roman"/>
          <w:szCs w:val="22"/>
        </w:rPr>
        <w:tab/>
        <w:t xml:space="preserve">az ajánlat nem felel meg a kiírásban meghatározott feltételeknek vagy az ajánlattevő nem tett a kiírásban foglaltaknak megfelelő ajánlatot, </w:t>
      </w:r>
    </w:p>
    <w:p w14:paraId="2EF24E90" w14:textId="77777777" w:rsidR="00F5142E" w:rsidRPr="00D738DB" w:rsidRDefault="00F5142E" w:rsidP="00F5142E">
      <w:pPr>
        <w:pStyle w:val="Szvegtrzs"/>
        <w:spacing w:before="120"/>
        <w:ind w:left="360" w:hanging="360"/>
        <w:rPr>
          <w:rFonts w:ascii="Times New Roman" w:hAnsi="Times New Roman"/>
          <w:szCs w:val="22"/>
        </w:rPr>
      </w:pPr>
      <w:r w:rsidRPr="00D738DB">
        <w:rPr>
          <w:rFonts w:ascii="Times New Roman" w:hAnsi="Times New Roman"/>
          <w:szCs w:val="22"/>
          <w:u w:val="single"/>
        </w:rPr>
        <w:lastRenderedPageBreak/>
        <w:t>f</w:t>
      </w:r>
      <w:r w:rsidRPr="00D738DB">
        <w:rPr>
          <w:rFonts w:ascii="Times New Roman" w:hAnsi="Times New Roman"/>
          <w:szCs w:val="22"/>
        </w:rPr>
        <w:t>)</w:t>
      </w:r>
      <w:r w:rsidRPr="00D738DB">
        <w:rPr>
          <w:rFonts w:ascii="Times New Roman" w:hAnsi="Times New Roman"/>
          <w:szCs w:val="22"/>
        </w:rPr>
        <w:tab/>
        <w:t xml:space="preserve">az ajánlattevő valótlan adatot közölt, </w:t>
      </w:r>
    </w:p>
    <w:p w14:paraId="20BCA7E8" w14:textId="77777777" w:rsidR="00F5142E" w:rsidRPr="00D738DB" w:rsidRDefault="00F5142E" w:rsidP="00F5142E">
      <w:pPr>
        <w:pStyle w:val="Szvegtrzs"/>
        <w:spacing w:before="120"/>
        <w:ind w:left="360" w:hanging="360"/>
        <w:rPr>
          <w:rFonts w:ascii="Times New Roman" w:hAnsi="Times New Roman"/>
        </w:rPr>
      </w:pPr>
      <w:r w:rsidRPr="00D738DB">
        <w:rPr>
          <w:rFonts w:ascii="Times New Roman" w:hAnsi="Times New Roman"/>
        </w:rPr>
        <w:t>g)</w:t>
      </w:r>
      <w:r w:rsidRPr="00D738DB">
        <w:tab/>
      </w:r>
      <w:r w:rsidRPr="00D738DB">
        <w:rPr>
          <w:rFonts w:ascii="Times New Roman" w:hAnsi="Times New Roman"/>
        </w:rPr>
        <w:t>az ajánlattevő a hiánypótlási felhívásban foglaltaknak nem, vagy nem teljeskörűen tett eleget,</w:t>
      </w:r>
    </w:p>
    <w:p w14:paraId="00822E9A" w14:textId="77777777" w:rsidR="00F5142E" w:rsidRPr="00D738DB" w:rsidRDefault="00F5142E" w:rsidP="00F5142E">
      <w:pPr>
        <w:pStyle w:val="Szvegtrzs"/>
        <w:spacing w:before="120"/>
        <w:ind w:left="360" w:hanging="360"/>
        <w:rPr>
          <w:rFonts w:ascii="Times New Roman" w:hAnsi="Times New Roman"/>
          <w:szCs w:val="22"/>
        </w:rPr>
      </w:pPr>
      <w:r w:rsidRPr="00D738DB">
        <w:rPr>
          <w:rFonts w:ascii="Times New Roman" w:hAnsi="Times New Roman"/>
          <w:szCs w:val="22"/>
        </w:rPr>
        <w:t>h)</w:t>
      </w:r>
      <w:r w:rsidRPr="00D738DB">
        <w:rPr>
          <w:rFonts w:ascii="Times New Roman" w:hAnsi="Times New Roman"/>
          <w:szCs w:val="22"/>
        </w:rPr>
        <w:tab/>
        <w:t>olyan ajánlat érkezett, amely a meghatározott fizetési feltételektől eltérő ajánlatot tartalmaz.</w:t>
      </w:r>
    </w:p>
    <w:p w14:paraId="1EB5005A" w14:textId="32A71B2E" w:rsidR="00536E0B" w:rsidRPr="00E85438" w:rsidRDefault="00F5142E" w:rsidP="00E85438">
      <w:pPr>
        <w:rPr>
          <w:sz w:val="22"/>
          <w:szCs w:val="22"/>
        </w:rPr>
      </w:pPr>
      <w:r w:rsidRPr="00D738DB">
        <w:rPr>
          <w:sz w:val="22"/>
          <w:szCs w:val="22"/>
        </w:rPr>
        <w:t>Az eljárás további szakaszában nem vehet részt az, aki a)-h) pontokban foglaltak szerint érvénytelen pályázati ajánlatot tett.</w:t>
      </w:r>
    </w:p>
    <w:p w14:paraId="20DB4155" w14:textId="77777777" w:rsidR="004B73C1" w:rsidRPr="00A50C16" w:rsidRDefault="004B73C1" w:rsidP="004B73C1">
      <w:pPr>
        <w:rPr>
          <w:b/>
          <w:bCs/>
          <w:sz w:val="22"/>
          <w:szCs w:val="22"/>
        </w:rPr>
      </w:pPr>
      <w:smartTag w:uri="urn:schemas-microsoft-com:office:smarttags" w:element="metricconverter">
        <w:smartTagPr>
          <w:attr w:name="ProductID" w:val="13. A"/>
        </w:smartTagPr>
        <w:r w:rsidRPr="00A50C16">
          <w:rPr>
            <w:b/>
            <w:bCs/>
            <w:sz w:val="22"/>
            <w:szCs w:val="22"/>
          </w:rPr>
          <w:t>13. A</w:t>
        </w:r>
      </w:smartTag>
      <w:r w:rsidRPr="00A50C16">
        <w:rPr>
          <w:b/>
          <w:bCs/>
          <w:sz w:val="22"/>
          <w:szCs w:val="22"/>
        </w:rPr>
        <w:t xml:space="preserve"> pályázati ajánlatok elbírálása, az elbírálás szempontjai</w:t>
      </w:r>
    </w:p>
    <w:p w14:paraId="57B64F98" w14:textId="77777777" w:rsidR="00F5142E" w:rsidRPr="00D738DB" w:rsidRDefault="00F5142E" w:rsidP="00F5142E">
      <w:pPr>
        <w:pStyle w:val="Szvegtrzs"/>
        <w:spacing w:before="120"/>
        <w:rPr>
          <w:rFonts w:ascii="Times New Roman" w:hAnsi="Times New Roman"/>
          <w:szCs w:val="22"/>
        </w:rPr>
      </w:pPr>
      <w:r w:rsidRPr="00D738DB">
        <w:rPr>
          <w:rFonts w:ascii="Times New Roman" w:hAnsi="Times New Roman"/>
          <w:szCs w:val="22"/>
        </w:rPr>
        <w:t>A pályázati ajánlatokat a lehető legrövidebb időn belül el kell bírálni. A pályázat eredményének megállapítására vonatkozó határidő egy alkalommal meghosszabbítható. Az új határidőről, illetve annak függvényében az ajánlati kötöttség időtartamának meghosszabbításáról a Bonyolító köteles ajánlott levélben tájékoztatni az összes pályázót.</w:t>
      </w:r>
    </w:p>
    <w:p w14:paraId="1CA09665" w14:textId="7CC4BBE4" w:rsidR="00F5142E" w:rsidRPr="00D638FA" w:rsidRDefault="00F5142E" w:rsidP="00D638FA">
      <w:pPr>
        <w:pStyle w:val="Szvegtrzs"/>
        <w:spacing w:before="120"/>
        <w:rPr>
          <w:rFonts w:ascii="Times New Roman" w:hAnsi="Times New Roman"/>
          <w:szCs w:val="22"/>
        </w:rPr>
      </w:pPr>
      <w:r w:rsidRPr="00D738DB">
        <w:rPr>
          <w:rFonts w:ascii="Times New Roman" w:hAnsi="Times New Roman"/>
          <w:szCs w:val="22"/>
        </w:rPr>
        <w:t xml:space="preserve">A Bonyolító a pályázati felhívásban meghatározott értékelési szempontok alapján bírálja el és rangsorolja az érvényes pályázati ajánlatokat, szükség szerint szakértők bevonásával. </w:t>
      </w:r>
    </w:p>
    <w:p w14:paraId="39CCB7AF" w14:textId="77777777" w:rsidR="00F5142E" w:rsidRPr="00D738DB" w:rsidRDefault="00F5142E" w:rsidP="00F5142E">
      <w:pPr>
        <w:rPr>
          <w:b/>
          <w:sz w:val="22"/>
          <w:szCs w:val="22"/>
        </w:rPr>
      </w:pPr>
      <w:r w:rsidRPr="00D738DB">
        <w:rPr>
          <w:b/>
          <w:sz w:val="22"/>
          <w:szCs w:val="22"/>
        </w:rPr>
        <w:t xml:space="preserve">Az elbírálás fő szempontja: </w:t>
      </w:r>
    </w:p>
    <w:p w14:paraId="7DAF8D70" w14:textId="77777777" w:rsidR="00F5142E" w:rsidRPr="00D738DB" w:rsidRDefault="00F5142E" w:rsidP="00F5142E">
      <w:pPr>
        <w:pStyle w:val="Csakszveg"/>
        <w:tabs>
          <w:tab w:val="left" w:pos="3402"/>
        </w:tabs>
        <w:spacing w:before="120"/>
        <w:jc w:val="both"/>
        <w:rPr>
          <w:rFonts w:ascii="Times New Roman" w:hAnsi="Times New Roman" w:cs="Times New Roman"/>
          <w:b/>
          <w:iCs/>
          <w:sz w:val="22"/>
          <w:szCs w:val="22"/>
        </w:rPr>
      </w:pPr>
      <w:r w:rsidRPr="00D738DB">
        <w:rPr>
          <w:rFonts w:ascii="Times New Roman" w:hAnsi="Times New Roman" w:cs="Times New Roman"/>
          <w:b/>
          <w:iCs/>
          <w:sz w:val="22"/>
          <w:szCs w:val="22"/>
        </w:rPr>
        <w:t xml:space="preserve">A pályázat bírálati szempontja: </w:t>
      </w:r>
      <w:r w:rsidRPr="00D738DB">
        <w:rPr>
          <w:rFonts w:ascii="Times New Roman" w:hAnsi="Times New Roman" w:cs="Times New Roman"/>
          <w:b/>
          <w:iCs/>
          <w:sz w:val="22"/>
          <w:szCs w:val="22"/>
        </w:rPr>
        <w:tab/>
        <w:t>- a megajánlott vételár összege</w:t>
      </w:r>
    </w:p>
    <w:p w14:paraId="52D1EBDC" w14:textId="77777777" w:rsidR="00F5142E" w:rsidRPr="00D738DB" w:rsidRDefault="00F5142E" w:rsidP="00F5142E">
      <w:pPr>
        <w:tabs>
          <w:tab w:val="left" w:pos="540"/>
        </w:tabs>
        <w:rPr>
          <w:sz w:val="22"/>
          <w:szCs w:val="22"/>
        </w:rPr>
      </w:pPr>
      <w:r w:rsidRPr="00D738DB">
        <w:rPr>
          <w:sz w:val="22"/>
          <w:szCs w:val="22"/>
        </w:rPr>
        <w:t>A Kiíró a pályázati felhívásban igényelt iratokon és adatokon túlmenően is jogosult megvizsgálni az ajánlattevők alkalmasságát a szerződés teljesítésére, és ennek során a csatolt dokumentumok eredetiségét is ellenőrizheti.</w:t>
      </w:r>
    </w:p>
    <w:p w14:paraId="5A523F98" w14:textId="77777777" w:rsidR="00F5142E" w:rsidRPr="00D738DB" w:rsidRDefault="00F5142E" w:rsidP="00F5142E">
      <w:pPr>
        <w:pStyle w:val="Szvegtrzs"/>
        <w:spacing w:before="120"/>
        <w:rPr>
          <w:rFonts w:ascii="Times New Roman" w:hAnsi="Times New Roman"/>
          <w:szCs w:val="22"/>
        </w:rPr>
      </w:pPr>
      <w:r w:rsidRPr="00D738DB">
        <w:rPr>
          <w:rFonts w:ascii="Times New Roman" w:hAnsi="Times New Roman"/>
          <w:szCs w:val="22"/>
        </w:rPr>
        <w:t xml:space="preserve">A Kiíró szükség esetén az ajánlattevőtől az ajánlat lényegét nem érintő technikai-formai kérdésekben, írásban felvilágosítást kérhet annak előrebocsátásával, hogy az ajánlattevő pályázó ezzel kapcsolatos írásbeli válasza semmilyen formában nem eredményezheti az ajánlatában megfogalmazott feltételek olyan megváltozását, amely a pályázat során a beérkezett ajánlatok sorrendjét módosítaná. A Kiíró a felvilágosítás kéréséről, és annak tartalmáról haladéktalanul írásban értesíti a többi ajánlattevőt. </w:t>
      </w:r>
    </w:p>
    <w:p w14:paraId="205EA0E8" w14:textId="77777777" w:rsidR="00F5142E" w:rsidRPr="00D738DB" w:rsidRDefault="00F5142E" w:rsidP="00F5142E">
      <w:pPr>
        <w:pStyle w:val="Szvegtrzs"/>
        <w:autoSpaceDE w:val="0"/>
        <w:autoSpaceDN w:val="0"/>
        <w:spacing w:before="120"/>
        <w:ind w:right="-2"/>
        <w:rPr>
          <w:rFonts w:ascii="Times New Roman" w:hAnsi="Times New Roman"/>
          <w:szCs w:val="22"/>
        </w:rPr>
      </w:pPr>
      <w:r w:rsidRPr="00D738DB">
        <w:rPr>
          <w:rFonts w:ascii="Times New Roman" w:hAnsi="Times New Roman"/>
          <w:szCs w:val="22"/>
        </w:rPr>
        <w:t>A Bonyolító az ajánlatok értékeléséről jegyzőkönyvet (a továbbiakban: értékelési jegyzőkönyv) készít, amely tartalmazza</w:t>
      </w:r>
    </w:p>
    <w:p w14:paraId="694FB354" w14:textId="77777777" w:rsidR="00F5142E" w:rsidRPr="00D738DB" w:rsidRDefault="00F5142E" w:rsidP="00F5142E">
      <w:pPr>
        <w:pStyle w:val="Szvegtrzs"/>
        <w:tabs>
          <w:tab w:val="left" w:pos="360"/>
        </w:tabs>
        <w:autoSpaceDE w:val="0"/>
        <w:autoSpaceDN w:val="0"/>
        <w:spacing w:before="120"/>
        <w:ind w:left="357" w:hanging="357"/>
        <w:rPr>
          <w:rFonts w:ascii="Times New Roman" w:hAnsi="Times New Roman"/>
          <w:szCs w:val="22"/>
        </w:rPr>
      </w:pPr>
      <w:r w:rsidRPr="00D738DB">
        <w:rPr>
          <w:rFonts w:ascii="Times New Roman" w:hAnsi="Times New Roman"/>
          <w:szCs w:val="22"/>
        </w:rPr>
        <w:t>a)</w:t>
      </w:r>
      <w:r w:rsidRPr="00D738DB">
        <w:rPr>
          <w:rFonts w:ascii="Times New Roman" w:hAnsi="Times New Roman"/>
          <w:szCs w:val="22"/>
        </w:rPr>
        <w:tab/>
        <w:t>a pályázati eljárás rövid ismertetését, a beérkezett ajánlatok számát,</w:t>
      </w:r>
    </w:p>
    <w:p w14:paraId="319F8F8F" w14:textId="77777777" w:rsidR="00F5142E" w:rsidRPr="00D738DB" w:rsidRDefault="00F5142E" w:rsidP="00F5142E">
      <w:pPr>
        <w:pStyle w:val="Szvegtrzs"/>
        <w:tabs>
          <w:tab w:val="left" w:pos="360"/>
        </w:tabs>
        <w:autoSpaceDE w:val="0"/>
        <w:autoSpaceDN w:val="0"/>
        <w:spacing w:before="120"/>
        <w:ind w:left="357" w:hanging="357"/>
        <w:rPr>
          <w:rFonts w:ascii="Times New Roman" w:hAnsi="Times New Roman"/>
          <w:szCs w:val="22"/>
        </w:rPr>
      </w:pPr>
      <w:r w:rsidRPr="00D738DB">
        <w:rPr>
          <w:rFonts w:ascii="Times New Roman" w:hAnsi="Times New Roman"/>
          <w:szCs w:val="22"/>
        </w:rPr>
        <w:t>b)</w:t>
      </w:r>
      <w:r w:rsidRPr="00D738DB">
        <w:rPr>
          <w:rFonts w:ascii="Times New Roman" w:hAnsi="Times New Roman"/>
          <w:szCs w:val="22"/>
        </w:rPr>
        <w:tab/>
        <w:t>a beérkezett ajánlatok rövid értékelését,</w:t>
      </w:r>
    </w:p>
    <w:p w14:paraId="515325F5" w14:textId="77777777" w:rsidR="00F5142E" w:rsidRPr="00D738DB" w:rsidRDefault="00F5142E" w:rsidP="00F5142E">
      <w:pPr>
        <w:pStyle w:val="Szvegtrzs"/>
        <w:tabs>
          <w:tab w:val="left" w:pos="360"/>
        </w:tabs>
        <w:autoSpaceDE w:val="0"/>
        <w:autoSpaceDN w:val="0"/>
        <w:spacing w:before="120"/>
        <w:ind w:left="357" w:hanging="357"/>
        <w:rPr>
          <w:rFonts w:ascii="Times New Roman" w:hAnsi="Times New Roman"/>
          <w:szCs w:val="22"/>
        </w:rPr>
      </w:pPr>
      <w:r w:rsidRPr="00D738DB">
        <w:rPr>
          <w:rFonts w:ascii="Times New Roman" w:hAnsi="Times New Roman"/>
          <w:szCs w:val="22"/>
        </w:rPr>
        <w:t>c)</w:t>
      </w:r>
      <w:r w:rsidRPr="00D738DB">
        <w:rPr>
          <w:rFonts w:ascii="Times New Roman" w:hAnsi="Times New Roman"/>
          <w:szCs w:val="22"/>
        </w:rPr>
        <w:tab/>
        <w:t>a legjobb ajánlatra vonatkozó javaslat indokait,</w:t>
      </w:r>
    </w:p>
    <w:p w14:paraId="7DE40D01" w14:textId="77777777" w:rsidR="00F5142E" w:rsidRPr="00D738DB" w:rsidRDefault="00F5142E" w:rsidP="00F5142E">
      <w:pPr>
        <w:pStyle w:val="Szvegtrzs"/>
        <w:tabs>
          <w:tab w:val="left" w:pos="360"/>
        </w:tabs>
        <w:autoSpaceDE w:val="0"/>
        <w:autoSpaceDN w:val="0"/>
        <w:spacing w:before="120"/>
        <w:ind w:left="357" w:hanging="357"/>
        <w:rPr>
          <w:rFonts w:ascii="Times New Roman" w:hAnsi="Times New Roman"/>
          <w:szCs w:val="22"/>
        </w:rPr>
      </w:pPr>
      <w:r w:rsidRPr="00D738DB">
        <w:rPr>
          <w:rFonts w:ascii="Times New Roman" w:hAnsi="Times New Roman"/>
          <w:szCs w:val="22"/>
        </w:rPr>
        <w:t>d)</w:t>
      </w:r>
      <w:r w:rsidRPr="00D738DB">
        <w:rPr>
          <w:rFonts w:ascii="Times New Roman" w:hAnsi="Times New Roman"/>
          <w:szCs w:val="22"/>
        </w:rPr>
        <w:tab/>
        <w:t>az ellenérték (vételár) meghatározásának szempontjait (ideértve a vételárat befolyásoló kötelezettségvállalásokat),</w:t>
      </w:r>
    </w:p>
    <w:p w14:paraId="30D3D9DF" w14:textId="77777777" w:rsidR="00F5142E" w:rsidRPr="00D738DB" w:rsidRDefault="00F5142E" w:rsidP="00F5142E">
      <w:pPr>
        <w:pStyle w:val="Szvegtrzs"/>
        <w:tabs>
          <w:tab w:val="left" w:pos="360"/>
        </w:tabs>
        <w:autoSpaceDE w:val="0"/>
        <w:autoSpaceDN w:val="0"/>
        <w:spacing w:before="120"/>
        <w:ind w:left="357" w:hanging="357"/>
        <w:rPr>
          <w:rFonts w:ascii="Times New Roman" w:hAnsi="Times New Roman"/>
          <w:szCs w:val="22"/>
        </w:rPr>
      </w:pPr>
      <w:r w:rsidRPr="00D738DB">
        <w:rPr>
          <w:rFonts w:ascii="Times New Roman" w:hAnsi="Times New Roman"/>
          <w:szCs w:val="22"/>
        </w:rPr>
        <w:t>e)</w:t>
      </w:r>
      <w:r w:rsidRPr="00D738DB">
        <w:rPr>
          <w:rFonts w:ascii="Times New Roman" w:hAnsi="Times New Roman"/>
          <w:szCs w:val="22"/>
        </w:rPr>
        <w:tab/>
        <w:t>a kikötött biztosítékok megfelelőségének szempontjait,</w:t>
      </w:r>
    </w:p>
    <w:p w14:paraId="4A5A1940" w14:textId="77777777" w:rsidR="00F5142E" w:rsidRPr="00D738DB" w:rsidRDefault="00F5142E" w:rsidP="00F5142E">
      <w:pPr>
        <w:pStyle w:val="Szvegtrzs"/>
        <w:tabs>
          <w:tab w:val="left" w:pos="360"/>
        </w:tabs>
        <w:autoSpaceDE w:val="0"/>
        <w:autoSpaceDN w:val="0"/>
        <w:spacing w:before="120"/>
        <w:ind w:left="357" w:hanging="357"/>
        <w:rPr>
          <w:rFonts w:ascii="Times New Roman" w:hAnsi="Times New Roman"/>
          <w:szCs w:val="22"/>
        </w:rPr>
      </w:pPr>
      <w:r w:rsidRPr="00D738DB">
        <w:rPr>
          <w:rFonts w:ascii="Times New Roman" w:hAnsi="Times New Roman"/>
          <w:szCs w:val="22"/>
        </w:rPr>
        <w:t>f)</w:t>
      </w:r>
      <w:r w:rsidRPr="00D738DB">
        <w:rPr>
          <w:rFonts w:ascii="Times New Roman" w:hAnsi="Times New Roman"/>
          <w:szCs w:val="22"/>
        </w:rPr>
        <w:tab/>
        <w:t>a döntések indokát,</w:t>
      </w:r>
    </w:p>
    <w:p w14:paraId="7D8792E6" w14:textId="77777777" w:rsidR="00F5142E" w:rsidRPr="00D738DB" w:rsidRDefault="00F5142E" w:rsidP="00F5142E">
      <w:pPr>
        <w:pStyle w:val="Szvegtrzs"/>
        <w:tabs>
          <w:tab w:val="left" w:pos="360"/>
        </w:tabs>
        <w:autoSpaceDE w:val="0"/>
        <w:autoSpaceDN w:val="0"/>
        <w:spacing w:before="120"/>
        <w:ind w:left="357" w:hanging="357"/>
        <w:rPr>
          <w:rFonts w:ascii="Times New Roman" w:hAnsi="Times New Roman"/>
          <w:szCs w:val="22"/>
        </w:rPr>
      </w:pPr>
      <w:r w:rsidRPr="00D738DB">
        <w:rPr>
          <w:rFonts w:ascii="Times New Roman" w:hAnsi="Times New Roman"/>
          <w:szCs w:val="22"/>
        </w:rPr>
        <w:t>g)</w:t>
      </w:r>
      <w:r w:rsidRPr="00D738DB">
        <w:rPr>
          <w:rFonts w:ascii="Times New Roman" w:hAnsi="Times New Roman"/>
          <w:szCs w:val="22"/>
        </w:rPr>
        <w:tab/>
        <w:t>a bírálatban közreműködők által fontosnak tartott körülményeket, tényeket</w:t>
      </w:r>
    </w:p>
    <w:p w14:paraId="551B7BE9" w14:textId="77777777" w:rsidR="00F5142E" w:rsidRPr="00D738DB" w:rsidRDefault="00F5142E" w:rsidP="00F5142E">
      <w:pPr>
        <w:pStyle w:val="Szvegtrzs"/>
        <w:tabs>
          <w:tab w:val="left" w:pos="360"/>
        </w:tabs>
        <w:autoSpaceDE w:val="0"/>
        <w:autoSpaceDN w:val="0"/>
        <w:spacing w:before="120"/>
        <w:ind w:left="357" w:hanging="357"/>
        <w:rPr>
          <w:rFonts w:ascii="Times New Roman" w:hAnsi="Times New Roman"/>
          <w:szCs w:val="22"/>
        </w:rPr>
      </w:pPr>
      <w:r w:rsidRPr="00D738DB">
        <w:rPr>
          <w:rFonts w:ascii="Times New Roman" w:hAnsi="Times New Roman"/>
          <w:szCs w:val="22"/>
        </w:rPr>
        <w:t>h)</w:t>
      </w:r>
      <w:r w:rsidRPr="00D738DB">
        <w:rPr>
          <w:rFonts w:ascii="Times New Roman" w:hAnsi="Times New Roman"/>
          <w:szCs w:val="22"/>
        </w:rPr>
        <w:tab/>
        <w:t>amennyiben versenytárgyalásra nem kerül sor, úgy az eredmény megállapítására vonatkozó javaslatát.</w:t>
      </w:r>
    </w:p>
    <w:p w14:paraId="1A6D8B50" w14:textId="77777777" w:rsidR="00F5142E" w:rsidRPr="00D738DB" w:rsidRDefault="00F5142E" w:rsidP="00F5142E">
      <w:pPr>
        <w:pStyle w:val="Szvegtrzs"/>
        <w:spacing w:before="120"/>
        <w:rPr>
          <w:rFonts w:ascii="Times New Roman" w:hAnsi="Times New Roman"/>
        </w:rPr>
      </w:pPr>
      <w:r w:rsidRPr="00D738DB">
        <w:rPr>
          <w:rFonts w:ascii="Times New Roman" w:hAnsi="Times New Roman"/>
        </w:rPr>
        <w:t>A pályázat Bonyolítója az 5 legmagasabb ajánlatot tevőket behívja versenytárgyalásra, és ajánlattevőknek lehetőségük van a vételárra licit formájában újabb ajánlatot, ajánlatokat tenni. A licit elektronikus úton, a vatera.hu oldalon történik. A licitáláshoz az ajánlattevőnek a Bonyolító által küldött felhívás után regisztrálnia szükséges, majd a megadott idő intervallumban tud licitálni. Az induló vételár a beérkezett legmagasabb vételár ajánlat, a licitlépcső 1.000.000,- Ft, azaz egymillió forint, negatív licit nem lehetséges. A versenytárgyalás nyertese az az ajánlattevő, aki a legmagasabb összeget ajánlja.</w:t>
      </w:r>
    </w:p>
    <w:p w14:paraId="77864497" w14:textId="77777777" w:rsidR="00F5142E" w:rsidRPr="00D738DB" w:rsidRDefault="00F5142E" w:rsidP="00F5142E">
      <w:pPr>
        <w:pStyle w:val="Szvegtrzs"/>
        <w:spacing w:before="120"/>
        <w:rPr>
          <w:rFonts w:ascii="Times New Roman" w:hAnsi="Times New Roman"/>
          <w:szCs w:val="22"/>
        </w:rPr>
      </w:pPr>
      <w:r w:rsidRPr="00D738DB">
        <w:rPr>
          <w:rFonts w:ascii="Times New Roman" w:hAnsi="Times New Roman"/>
          <w:szCs w:val="22"/>
        </w:rPr>
        <w:t>A versenytárgyalásról a Vatera által készített jegyzőkönyv készül.</w:t>
      </w:r>
    </w:p>
    <w:p w14:paraId="75024E76" w14:textId="77777777" w:rsidR="00F5142E" w:rsidRPr="00D738DB" w:rsidRDefault="00F5142E" w:rsidP="00F5142E">
      <w:pPr>
        <w:pStyle w:val="Szvegtrzs"/>
        <w:spacing w:before="120"/>
        <w:rPr>
          <w:rFonts w:ascii="Times New Roman" w:hAnsi="Times New Roman"/>
          <w:szCs w:val="22"/>
        </w:rPr>
      </w:pPr>
      <w:r w:rsidRPr="00D738DB">
        <w:rPr>
          <w:rFonts w:ascii="Times New Roman" w:hAnsi="Times New Roman"/>
          <w:szCs w:val="22"/>
        </w:rPr>
        <w:t>A versenytárgyalást követően az értékelési jegyzőkönyv és a versenytárgyalás során kialakult vételár alapján a Bonyolító javaslatot tesz a Kiíró részére a pályázat eredményének megállapítására.</w:t>
      </w:r>
    </w:p>
    <w:p w14:paraId="407FD479" w14:textId="77777777" w:rsidR="004B73C1" w:rsidRPr="00A50C16" w:rsidRDefault="004B73C1" w:rsidP="004B73C1">
      <w:pPr>
        <w:pStyle w:val="Szvegtrzs"/>
        <w:tabs>
          <w:tab w:val="left" w:pos="0"/>
          <w:tab w:val="left" w:pos="360"/>
        </w:tabs>
        <w:autoSpaceDE w:val="0"/>
        <w:autoSpaceDN w:val="0"/>
        <w:spacing w:before="120"/>
        <w:rPr>
          <w:rFonts w:ascii="Times New Roman" w:hAnsi="Times New Roman"/>
          <w:szCs w:val="22"/>
        </w:rPr>
      </w:pPr>
    </w:p>
    <w:p w14:paraId="0306E99F" w14:textId="77777777" w:rsidR="004B73C1" w:rsidRPr="00A50C16" w:rsidRDefault="004B73C1" w:rsidP="004B73C1">
      <w:pPr>
        <w:pStyle w:val="Szvegtrzs"/>
        <w:spacing w:before="120"/>
        <w:rPr>
          <w:rFonts w:ascii="Times New Roman" w:hAnsi="Times New Roman"/>
          <w:b/>
          <w:bCs/>
          <w:szCs w:val="22"/>
        </w:rPr>
      </w:pPr>
      <w:r w:rsidRPr="00A50C16">
        <w:rPr>
          <w:rFonts w:ascii="Times New Roman" w:hAnsi="Times New Roman"/>
          <w:b/>
          <w:bCs/>
          <w:szCs w:val="22"/>
        </w:rPr>
        <w:t>14. Összeférhetetlenség</w:t>
      </w:r>
    </w:p>
    <w:p w14:paraId="0B49D441" w14:textId="77777777" w:rsidR="00F5142E" w:rsidRPr="00D738DB" w:rsidRDefault="00F5142E" w:rsidP="00F5142E">
      <w:pPr>
        <w:pStyle w:val="Szvegtrzs"/>
        <w:spacing w:before="120"/>
        <w:ind w:right="-2"/>
        <w:rPr>
          <w:rFonts w:ascii="Times New Roman" w:hAnsi="Times New Roman"/>
          <w:szCs w:val="22"/>
        </w:rPr>
      </w:pPr>
      <w:r w:rsidRPr="00D738DB">
        <w:rPr>
          <w:rFonts w:ascii="Times New Roman" w:hAnsi="Times New Roman"/>
          <w:szCs w:val="22"/>
        </w:rPr>
        <w:t xml:space="preserve">A pályázati eljárás során összeférhetetlenséget kell megállapítani, ha a pályázatok elbírálásában olyan természetes személy, szervezet, illetőleg képviselőjük vesz részt, aki maga is ajánlattevő, vagy </w:t>
      </w:r>
    </w:p>
    <w:p w14:paraId="2A607E9B" w14:textId="77777777" w:rsidR="00F5142E" w:rsidRPr="00D738DB" w:rsidRDefault="00F5142E" w:rsidP="00F5142E">
      <w:pPr>
        <w:pStyle w:val="Szvegtrzs"/>
        <w:numPr>
          <w:ilvl w:val="0"/>
          <w:numId w:val="17"/>
        </w:numPr>
        <w:spacing w:before="120"/>
        <w:ind w:left="357" w:hanging="357"/>
        <w:rPr>
          <w:rFonts w:ascii="Times New Roman" w:hAnsi="Times New Roman"/>
        </w:rPr>
      </w:pPr>
      <w:r w:rsidRPr="00D738DB">
        <w:rPr>
          <w:rFonts w:ascii="Times New Roman" w:hAnsi="Times New Roman"/>
        </w:rPr>
        <w:t>annak közeli hozzátartozója (Ptk. 8:1. § (1) bekezdés 1. pontja),</w:t>
      </w:r>
    </w:p>
    <w:p w14:paraId="52E5D49A" w14:textId="77777777" w:rsidR="00F5142E" w:rsidRPr="00D738DB" w:rsidRDefault="00F5142E" w:rsidP="00F5142E">
      <w:pPr>
        <w:pStyle w:val="Szvegtrzs"/>
        <w:numPr>
          <w:ilvl w:val="0"/>
          <w:numId w:val="17"/>
        </w:numPr>
        <w:spacing w:before="120"/>
        <w:ind w:left="357" w:hanging="357"/>
        <w:rPr>
          <w:rFonts w:ascii="Times New Roman" w:hAnsi="Times New Roman"/>
          <w:szCs w:val="22"/>
        </w:rPr>
      </w:pPr>
      <w:r w:rsidRPr="00D738DB">
        <w:rPr>
          <w:rFonts w:ascii="Times New Roman" w:hAnsi="Times New Roman"/>
          <w:szCs w:val="22"/>
        </w:rPr>
        <w:t>annak munkaviszony alapján felettese, vagy alkalmazottja,</w:t>
      </w:r>
    </w:p>
    <w:p w14:paraId="5619FF0C" w14:textId="77777777" w:rsidR="00F5142E" w:rsidRPr="00D738DB" w:rsidRDefault="00F5142E" w:rsidP="00F5142E">
      <w:pPr>
        <w:pStyle w:val="Szvegtrzs"/>
        <w:numPr>
          <w:ilvl w:val="0"/>
          <w:numId w:val="17"/>
        </w:numPr>
        <w:spacing w:before="120"/>
        <w:ind w:left="357" w:hanging="357"/>
        <w:rPr>
          <w:rFonts w:ascii="Times New Roman" w:hAnsi="Times New Roman"/>
          <w:szCs w:val="22"/>
        </w:rPr>
      </w:pPr>
      <w:r w:rsidRPr="00D738DB">
        <w:rPr>
          <w:rFonts w:ascii="Times New Roman" w:hAnsi="Times New Roman"/>
          <w:szCs w:val="22"/>
        </w:rPr>
        <w:t>annak más szerződéses jogviszony keretében foglalkoztatója, vagy foglalkoztatottja,</w:t>
      </w:r>
    </w:p>
    <w:p w14:paraId="3E5A46CD" w14:textId="77777777" w:rsidR="00F5142E" w:rsidRPr="00D738DB" w:rsidRDefault="00F5142E" w:rsidP="00F5142E">
      <w:pPr>
        <w:pStyle w:val="Szvegtrzs"/>
        <w:numPr>
          <w:ilvl w:val="0"/>
          <w:numId w:val="17"/>
        </w:numPr>
        <w:spacing w:before="120"/>
        <w:ind w:left="357" w:hanging="357"/>
        <w:rPr>
          <w:rFonts w:ascii="Times New Roman" w:hAnsi="Times New Roman"/>
          <w:b/>
          <w:bCs/>
          <w:szCs w:val="22"/>
        </w:rPr>
      </w:pPr>
      <w:r w:rsidRPr="370FB88B">
        <w:rPr>
          <w:rFonts w:ascii="Times New Roman" w:hAnsi="Times New Roman"/>
        </w:rPr>
        <w:t>ha bármely oknál fogva nem várható el tőle az ügy elfogulatlan megítélése.</w:t>
      </w:r>
    </w:p>
    <w:p w14:paraId="2489A574" w14:textId="242CAD15" w:rsidR="370FB88B" w:rsidRDefault="370FB88B" w:rsidP="370FB88B">
      <w:pPr>
        <w:pStyle w:val="Szvegtrzs"/>
        <w:keepNext/>
        <w:spacing w:before="120"/>
        <w:rPr>
          <w:rFonts w:ascii="Times New Roman" w:hAnsi="Times New Roman"/>
          <w:b/>
          <w:bCs/>
        </w:rPr>
      </w:pPr>
    </w:p>
    <w:p w14:paraId="460C055A" w14:textId="77777777" w:rsidR="00F5142E" w:rsidRPr="00D738DB" w:rsidRDefault="00F5142E" w:rsidP="00F5142E">
      <w:pPr>
        <w:pStyle w:val="Szvegtrzs"/>
        <w:keepNext/>
        <w:spacing w:before="120"/>
        <w:rPr>
          <w:rFonts w:ascii="Times New Roman" w:hAnsi="Times New Roman"/>
          <w:b/>
          <w:bCs/>
          <w:szCs w:val="22"/>
        </w:rPr>
      </w:pPr>
      <w:r w:rsidRPr="00D738DB">
        <w:rPr>
          <w:rFonts w:ascii="Times New Roman" w:hAnsi="Times New Roman"/>
          <w:b/>
          <w:bCs/>
          <w:szCs w:val="22"/>
        </w:rPr>
        <w:t>15. A pályázati eljárás érvénytelenségének és eredménytelenségének megállapítására a Versenyeztetési Szabályzat rendelkezései szerint kerülhet sor.</w:t>
      </w:r>
    </w:p>
    <w:p w14:paraId="563635C5" w14:textId="77777777" w:rsidR="00F5142E" w:rsidRPr="00D738DB" w:rsidRDefault="00F5142E" w:rsidP="00F5142E">
      <w:pPr>
        <w:spacing w:before="0"/>
        <w:rPr>
          <w:sz w:val="22"/>
          <w:szCs w:val="22"/>
        </w:rPr>
      </w:pPr>
    </w:p>
    <w:p w14:paraId="78B9ABDE" w14:textId="77777777" w:rsidR="00F5142E" w:rsidRPr="00D738DB" w:rsidRDefault="00F5142E" w:rsidP="00F5142E">
      <w:pPr>
        <w:pStyle w:val="Cmsor3"/>
        <w:ind w:left="720" w:hanging="720"/>
        <w:rPr>
          <w:rFonts w:ascii="Times New Roman" w:hAnsi="Times New Roman"/>
          <w:b w:val="0"/>
          <w:bCs w:val="0"/>
          <w:color w:val="auto"/>
          <w:sz w:val="22"/>
          <w:szCs w:val="22"/>
        </w:rPr>
      </w:pPr>
      <w:r w:rsidRPr="00D738DB">
        <w:rPr>
          <w:rFonts w:ascii="Times New Roman" w:hAnsi="Times New Roman"/>
          <w:color w:val="auto"/>
          <w:sz w:val="22"/>
          <w:szCs w:val="22"/>
        </w:rPr>
        <w:t>16. Eredményhirdetés, szerződéskötés</w:t>
      </w:r>
    </w:p>
    <w:p w14:paraId="060353AC" w14:textId="4CCB7CF2" w:rsidR="00F5142E" w:rsidRPr="00D738DB" w:rsidRDefault="00F5142E" w:rsidP="00F5142E">
      <w:pPr>
        <w:rPr>
          <w:b/>
          <w:bCs/>
          <w:sz w:val="22"/>
          <w:szCs w:val="22"/>
        </w:rPr>
      </w:pPr>
      <w:r w:rsidRPr="0480D48F">
        <w:rPr>
          <w:sz w:val="22"/>
          <w:szCs w:val="22"/>
        </w:rPr>
        <w:t xml:space="preserve">A pályázat eredményéről a Kiíró legkésőbb </w:t>
      </w:r>
      <w:r w:rsidRPr="0480D48F">
        <w:rPr>
          <w:b/>
          <w:bCs/>
          <w:sz w:val="22"/>
          <w:szCs w:val="22"/>
        </w:rPr>
        <w:t>202</w:t>
      </w:r>
      <w:r w:rsidR="00F13FDE" w:rsidRPr="0480D48F">
        <w:rPr>
          <w:b/>
          <w:bCs/>
          <w:sz w:val="22"/>
          <w:szCs w:val="22"/>
        </w:rPr>
        <w:t>5</w:t>
      </w:r>
      <w:r w:rsidRPr="0480D48F">
        <w:rPr>
          <w:b/>
          <w:bCs/>
          <w:sz w:val="22"/>
          <w:szCs w:val="22"/>
        </w:rPr>
        <w:t xml:space="preserve">. </w:t>
      </w:r>
      <w:r w:rsidR="03B26CA4" w:rsidRPr="0480D48F">
        <w:rPr>
          <w:b/>
          <w:bCs/>
          <w:sz w:val="22"/>
          <w:szCs w:val="22"/>
        </w:rPr>
        <w:t>szeptem</w:t>
      </w:r>
      <w:r w:rsidR="004536FF" w:rsidRPr="0480D48F">
        <w:rPr>
          <w:b/>
          <w:bCs/>
          <w:sz w:val="22"/>
          <w:szCs w:val="22"/>
        </w:rPr>
        <w:t>ber</w:t>
      </w:r>
      <w:r w:rsidRPr="0480D48F">
        <w:rPr>
          <w:b/>
          <w:bCs/>
          <w:sz w:val="22"/>
          <w:szCs w:val="22"/>
        </w:rPr>
        <w:t xml:space="preserve"> 3</w:t>
      </w:r>
      <w:r w:rsidR="004536FF" w:rsidRPr="0480D48F">
        <w:rPr>
          <w:b/>
          <w:bCs/>
          <w:sz w:val="22"/>
          <w:szCs w:val="22"/>
        </w:rPr>
        <w:t>0</w:t>
      </w:r>
      <w:r w:rsidRPr="0480D48F">
        <w:rPr>
          <w:b/>
          <w:bCs/>
          <w:sz w:val="22"/>
          <w:szCs w:val="22"/>
        </w:rPr>
        <w:t xml:space="preserve">. napjáig </w:t>
      </w:r>
      <w:r w:rsidRPr="0480D48F">
        <w:rPr>
          <w:sz w:val="22"/>
          <w:szCs w:val="22"/>
        </w:rPr>
        <w:t>dönt, amelyről Bonyolító 8 napon belül valamennyi ajánlattevőt írásban értesíti.</w:t>
      </w:r>
    </w:p>
    <w:p w14:paraId="48AD8FE0" w14:textId="18FC995E" w:rsidR="00F5142E" w:rsidRPr="00D738DB" w:rsidRDefault="00F5142E">
      <w:pPr>
        <w:pStyle w:val="Szvegtrzs3"/>
        <w:rPr>
          <w:sz w:val="22"/>
          <w:szCs w:val="22"/>
        </w:rPr>
      </w:pPr>
      <w:r w:rsidRPr="370FB88B">
        <w:rPr>
          <w:sz w:val="22"/>
          <w:szCs w:val="22"/>
        </w:rPr>
        <w:t xml:space="preserve">Kiíró a pályázat nyertesével a 4. </w:t>
      </w:r>
      <w:r w:rsidR="4A8940A5" w:rsidRPr="370FB88B">
        <w:rPr>
          <w:sz w:val="22"/>
          <w:szCs w:val="22"/>
        </w:rPr>
        <w:t>melléklet</w:t>
      </w:r>
      <w:r w:rsidRPr="370FB88B">
        <w:rPr>
          <w:sz w:val="22"/>
          <w:szCs w:val="22"/>
        </w:rPr>
        <w:t xml:space="preserve"> szerint</w:t>
      </w:r>
      <w:r w:rsidR="3B65110C" w:rsidRPr="370FB88B">
        <w:rPr>
          <w:sz w:val="22"/>
          <w:szCs w:val="22"/>
        </w:rPr>
        <w:t>i</w:t>
      </w:r>
      <w:r w:rsidRPr="370FB88B">
        <w:rPr>
          <w:sz w:val="22"/>
          <w:szCs w:val="22"/>
        </w:rPr>
        <w:t xml:space="preserve"> adásvételi szerződést köt.</w:t>
      </w:r>
    </w:p>
    <w:p w14:paraId="45756C86" w14:textId="77777777" w:rsidR="00F5142E" w:rsidRPr="00D738DB" w:rsidRDefault="00F5142E" w:rsidP="00F5142E">
      <w:pPr>
        <w:pStyle w:val="Szvegtrzs3"/>
        <w:rPr>
          <w:sz w:val="22"/>
          <w:szCs w:val="22"/>
        </w:rPr>
      </w:pPr>
      <w:r w:rsidRPr="00D738DB">
        <w:rPr>
          <w:sz w:val="22"/>
          <w:szCs w:val="22"/>
        </w:rPr>
        <w:t>A nyertes pályázó visszalépése esetén az eladó jogosult a pályázati eljárás soron következő helyezettjével adásvételi szerződést kötni, amennyiben a pályázat eredményének megállapításakor a második legjobb ajánlat meghatározásra került.</w:t>
      </w:r>
    </w:p>
    <w:p w14:paraId="44D13CF3" w14:textId="77777777" w:rsidR="00F5142E" w:rsidRPr="00D738DB" w:rsidRDefault="00F5142E" w:rsidP="00F5142E">
      <w:pPr>
        <w:rPr>
          <w:sz w:val="22"/>
          <w:szCs w:val="22"/>
        </w:rPr>
      </w:pPr>
      <w:r w:rsidRPr="00D738DB">
        <w:rPr>
          <w:sz w:val="22"/>
          <w:szCs w:val="22"/>
        </w:rPr>
        <w:t>A nyertes ajánlattevő esetében a befizetett biztosíték az ajánlattevő által fizetendő vételár összegébe beszámításra kerül, azonban, ha a szerződés megkötése az ajánlattevőnek felróható vagy érdekkörében felmerült más okból hiúsul meg, ajánlattevő a biztosítékot elveszti. Az elvesztett biztosíték a Kiírót illeti meg.</w:t>
      </w:r>
    </w:p>
    <w:p w14:paraId="2A1C222D" w14:textId="77777777" w:rsidR="00F5142E" w:rsidRPr="00D738DB" w:rsidRDefault="00F5142E" w:rsidP="00F5142E">
      <w:pPr>
        <w:spacing w:before="0"/>
        <w:rPr>
          <w:sz w:val="22"/>
          <w:szCs w:val="22"/>
        </w:rPr>
      </w:pPr>
    </w:p>
    <w:p w14:paraId="1457E168" w14:textId="77777777" w:rsidR="00F5142E" w:rsidRPr="00D738DB" w:rsidRDefault="00F5142E" w:rsidP="00F5142E">
      <w:pPr>
        <w:pStyle w:val="Szvegtrzs"/>
        <w:spacing w:before="120"/>
        <w:rPr>
          <w:rFonts w:ascii="Times New Roman" w:hAnsi="Times New Roman"/>
          <w:b/>
          <w:bCs/>
          <w:szCs w:val="22"/>
        </w:rPr>
      </w:pPr>
      <w:r w:rsidRPr="00D738DB">
        <w:rPr>
          <w:rFonts w:ascii="Times New Roman" w:hAnsi="Times New Roman"/>
          <w:b/>
          <w:bCs/>
          <w:szCs w:val="22"/>
        </w:rPr>
        <w:t>17. Egyéb rendelkezések</w:t>
      </w:r>
    </w:p>
    <w:p w14:paraId="0A6F0A15" w14:textId="77777777" w:rsidR="00F5142E" w:rsidRPr="00D738DB" w:rsidRDefault="00F5142E" w:rsidP="00F5142E">
      <w:pPr>
        <w:pStyle w:val="Szvegtrzs"/>
        <w:spacing w:before="120"/>
        <w:rPr>
          <w:rFonts w:ascii="Times New Roman" w:hAnsi="Times New Roman"/>
          <w:szCs w:val="22"/>
        </w:rPr>
      </w:pPr>
      <w:r w:rsidRPr="00D738DB">
        <w:rPr>
          <w:rFonts w:ascii="Times New Roman" w:hAnsi="Times New Roman"/>
          <w:iCs/>
          <w:szCs w:val="22"/>
        </w:rPr>
        <w:t xml:space="preserve">Az ingatlan megtekinthető a Kiírás 2. pontjában megjelölt időintervallumban, de a </w:t>
      </w:r>
      <w:r w:rsidRPr="00D738DB">
        <w:rPr>
          <w:rFonts w:ascii="Times New Roman" w:hAnsi="Times New Roman"/>
          <w:szCs w:val="22"/>
        </w:rPr>
        <w:t>megtekintés előtt két nappal a Józsefvárosi Gazdálkodási Központ Zrt. Elidegenítési Irodájának munkatársával telefonos egyeztetés szükséges a következő telefonszámon: 06 1 216-6961/106 mellék.</w:t>
      </w:r>
    </w:p>
    <w:p w14:paraId="60E27D0D" w14:textId="33ED0489" w:rsidR="00F5142E" w:rsidRPr="00D738DB" w:rsidRDefault="00F5142E" w:rsidP="370FB88B">
      <w:pPr>
        <w:pStyle w:val="Szvegtrzs"/>
        <w:spacing w:before="120"/>
        <w:rPr>
          <w:rFonts w:ascii="Times New Roman" w:hAnsi="Times New Roman"/>
        </w:rPr>
      </w:pPr>
      <w:r w:rsidRPr="370FB88B">
        <w:rPr>
          <w:rFonts w:ascii="Times New Roman" w:hAnsi="Times New Roman"/>
        </w:rPr>
        <w:t xml:space="preserve">Az ajánlattevő a </w:t>
      </w:r>
      <w:r w:rsidR="6AAAB0A1" w:rsidRPr="370FB88B">
        <w:rPr>
          <w:rFonts w:ascii="Times New Roman" w:hAnsi="Times New Roman"/>
        </w:rPr>
        <w:t xml:space="preserve"> pályázat lezárásáig</w:t>
      </w:r>
      <w:r w:rsidRPr="370FB88B">
        <w:rPr>
          <w:rFonts w:ascii="Times New Roman" w:hAnsi="Times New Roman"/>
        </w:rPr>
        <w:t xml:space="preserve"> köteles titokban tartani az ajánlatának tartalmát, továbbá a Kiíró által a részletes dokumentációban vagy bármely módon rendelkezésére bocsátott minden tényt, információt, adatot köteles bizalmasan kezelni, arról tájékoztatást harmadik személynek nem adhat. Ez a tilalom nem terjed ki a finanszírozó bankkal és konzorciális ajánlat esetén a résztvevőkkel való kapcsolattartásra.</w:t>
      </w:r>
      <w:r w:rsidRPr="370FB88B">
        <w:rPr>
          <w:rFonts w:ascii="Times New Roman" w:hAnsi="Times New Roman"/>
          <w:b/>
          <w:bCs/>
        </w:rPr>
        <w:t xml:space="preserve"> </w:t>
      </w:r>
      <w:r w:rsidRPr="370FB88B">
        <w:rPr>
          <w:rFonts w:ascii="Times New Roman" w:hAnsi="Times New Roman"/>
        </w:rPr>
        <w:t>Ha az ajánlattevő vagy az érdekkörében álló más személy a pályázat titkosságát megsértette, a Kiíró az ajánlatát érvénytelennek nyilvánítja.</w:t>
      </w:r>
    </w:p>
    <w:p w14:paraId="6BE4491E" w14:textId="77777777" w:rsidR="00F5142E" w:rsidRPr="00D738DB" w:rsidRDefault="00F5142E" w:rsidP="00F5142E">
      <w:pPr>
        <w:pStyle w:val="Szvegtrzs"/>
        <w:spacing w:before="120"/>
        <w:rPr>
          <w:rFonts w:ascii="Times New Roman" w:hAnsi="Times New Roman"/>
          <w:szCs w:val="22"/>
        </w:rPr>
      </w:pPr>
      <w:r w:rsidRPr="00D738DB">
        <w:rPr>
          <w:rFonts w:ascii="Times New Roman" w:hAnsi="Times New Roman"/>
          <w:szCs w:val="22"/>
        </w:rPr>
        <w:t>A Bonyolító az ajánlatok tartalmát a pályázat lezárásáig titkosan kezeli, tartalmukról felvilágosítást sem kívülállóknak, sem a pályázaton résztvevőknek nem adhat.</w:t>
      </w:r>
    </w:p>
    <w:p w14:paraId="2FD5E53B" w14:textId="77777777" w:rsidR="00F5142E" w:rsidRPr="00D738DB" w:rsidRDefault="00F5142E" w:rsidP="00F5142E">
      <w:pPr>
        <w:pStyle w:val="Szvegtrzs"/>
        <w:spacing w:before="120"/>
        <w:rPr>
          <w:rFonts w:ascii="Times New Roman" w:hAnsi="Times New Roman"/>
          <w:szCs w:val="22"/>
        </w:rPr>
      </w:pPr>
      <w:r w:rsidRPr="00D738DB">
        <w:rPr>
          <w:rFonts w:ascii="Times New Roman" w:hAnsi="Times New Roman"/>
          <w:szCs w:val="22"/>
        </w:rPr>
        <w:t>A Kiíró az ajánlatokat kizárólag elbírálásra használhatja fel, más célú felhasználás esetén az ajánlattevővel külön meg kell arról állapodnia.</w:t>
      </w:r>
    </w:p>
    <w:p w14:paraId="3BC7E07A" w14:textId="77777777" w:rsidR="00F5142E" w:rsidRPr="00D738DB" w:rsidRDefault="00F5142E" w:rsidP="00F5142E">
      <w:pPr>
        <w:pStyle w:val="Szvegtrzs"/>
        <w:spacing w:before="120"/>
        <w:rPr>
          <w:rFonts w:ascii="Times New Roman" w:hAnsi="Times New Roman"/>
          <w:szCs w:val="22"/>
        </w:rPr>
      </w:pPr>
      <w:r w:rsidRPr="00D738DB">
        <w:rPr>
          <w:rFonts w:ascii="Times New Roman" w:hAnsi="Times New Roman"/>
          <w:szCs w:val="22"/>
        </w:rPr>
        <w:t>A Kiíró a pályázati eljárás során készített jegyzőkönyveket, dokumentumokat köteles 5 évig megőrizni, továbbá ilyen jellegű ellenőrzés esetén az ellenőrzést végző szerv, személyek rendelkezésére bocsátani.</w:t>
      </w:r>
    </w:p>
    <w:p w14:paraId="7DFB6C34" w14:textId="77777777" w:rsidR="00F5142E" w:rsidRPr="00D738DB" w:rsidRDefault="00F5142E" w:rsidP="00F5142E">
      <w:pPr>
        <w:rPr>
          <w:sz w:val="22"/>
          <w:szCs w:val="22"/>
        </w:rPr>
      </w:pPr>
      <w:r w:rsidRPr="00D738DB">
        <w:rPr>
          <w:sz w:val="22"/>
          <w:szCs w:val="22"/>
        </w:rPr>
        <w:t>A jelen dokumentációban nem szabályozott kérdésekben a Versenyeztetési Szabályzat, valamint a vonatkozó egyéb jogszabályok rendelkezései az irányadóak.</w:t>
      </w:r>
    </w:p>
    <w:p w14:paraId="3172F676" w14:textId="69E251A1" w:rsidR="00F5142E" w:rsidRPr="00D738DB" w:rsidRDefault="00F5142E" w:rsidP="00F5142E">
      <w:pPr>
        <w:rPr>
          <w:sz w:val="22"/>
          <w:szCs w:val="22"/>
        </w:rPr>
      </w:pPr>
      <w:r w:rsidRPr="00D738DB">
        <w:rPr>
          <w:sz w:val="22"/>
          <w:szCs w:val="22"/>
        </w:rPr>
        <w:t>Budapest, 202</w:t>
      </w:r>
      <w:r w:rsidR="00F13FDE">
        <w:rPr>
          <w:sz w:val="22"/>
          <w:szCs w:val="22"/>
        </w:rPr>
        <w:t>5</w:t>
      </w:r>
      <w:r w:rsidRPr="00D738DB">
        <w:rPr>
          <w:sz w:val="22"/>
          <w:szCs w:val="22"/>
        </w:rPr>
        <w:t xml:space="preserve">. </w:t>
      </w:r>
      <w:r w:rsidR="004536FF">
        <w:rPr>
          <w:sz w:val="22"/>
          <w:szCs w:val="22"/>
        </w:rPr>
        <w:t>jún</w:t>
      </w:r>
      <w:r w:rsidRPr="00D738DB">
        <w:rPr>
          <w:sz w:val="22"/>
          <w:szCs w:val="22"/>
        </w:rPr>
        <w:t xml:space="preserve">ius </w:t>
      </w:r>
      <w:r w:rsidR="00F13FDE">
        <w:rPr>
          <w:sz w:val="22"/>
          <w:szCs w:val="22"/>
        </w:rPr>
        <w:t>3</w:t>
      </w:r>
      <w:r w:rsidRPr="00D738DB">
        <w:rPr>
          <w:sz w:val="22"/>
          <w:szCs w:val="22"/>
        </w:rPr>
        <w:t>.</w:t>
      </w:r>
    </w:p>
    <w:p w14:paraId="2265D22E" w14:textId="77777777" w:rsidR="00F5142E" w:rsidRPr="00D738DB" w:rsidRDefault="00F5142E" w:rsidP="00F5142E">
      <w:pPr>
        <w:rPr>
          <w:sz w:val="22"/>
          <w:szCs w:val="22"/>
        </w:rPr>
      </w:pPr>
    </w:p>
    <w:p w14:paraId="373CE2DD" w14:textId="77777777" w:rsidR="00F5142E" w:rsidRPr="00D738DB" w:rsidRDefault="00F5142E" w:rsidP="00F5142E">
      <w:pPr>
        <w:rPr>
          <w:sz w:val="22"/>
          <w:szCs w:val="22"/>
        </w:rPr>
      </w:pPr>
    </w:p>
    <w:p w14:paraId="35D7FBF2" w14:textId="77777777" w:rsidR="00F5142E" w:rsidRPr="00D738DB" w:rsidRDefault="00F5142E" w:rsidP="00F5142E">
      <w:pPr>
        <w:tabs>
          <w:tab w:val="center" w:pos="6237"/>
        </w:tabs>
        <w:spacing w:before="0"/>
        <w:rPr>
          <w:sz w:val="22"/>
          <w:szCs w:val="22"/>
        </w:rPr>
      </w:pPr>
      <w:r w:rsidRPr="00D738DB">
        <w:rPr>
          <w:sz w:val="22"/>
          <w:szCs w:val="22"/>
        </w:rPr>
        <w:tab/>
        <w:t xml:space="preserve">Budapest Főváros VIII. kerület Józsefvárosi Önkormányzat </w:t>
      </w:r>
    </w:p>
    <w:p w14:paraId="39E94D94" w14:textId="77777777" w:rsidR="00F5142E" w:rsidRPr="00D738DB" w:rsidRDefault="00F5142E" w:rsidP="00F5142E">
      <w:pPr>
        <w:tabs>
          <w:tab w:val="center" w:pos="6237"/>
        </w:tabs>
        <w:spacing w:before="0"/>
        <w:rPr>
          <w:sz w:val="22"/>
          <w:szCs w:val="22"/>
        </w:rPr>
      </w:pPr>
      <w:r w:rsidRPr="00D738DB">
        <w:rPr>
          <w:sz w:val="22"/>
          <w:szCs w:val="22"/>
        </w:rPr>
        <w:tab/>
        <w:t>nevében eljáró Józsefvárosi Gazdálkodási Központ Zrt.</w:t>
      </w:r>
    </w:p>
    <w:p w14:paraId="4651F85D" w14:textId="77777777" w:rsidR="00F5142E" w:rsidRPr="00D738DB" w:rsidRDefault="00F5142E" w:rsidP="00F5142E">
      <w:pPr>
        <w:tabs>
          <w:tab w:val="center" w:pos="6237"/>
        </w:tabs>
        <w:spacing w:before="0"/>
        <w:rPr>
          <w:sz w:val="22"/>
          <w:szCs w:val="22"/>
        </w:rPr>
      </w:pPr>
      <w:r w:rsidRPr="00D738DB">
        <w:rPr>
          <w:sz w:val="22"/>
          <w:szCs w:val="22"/>
        </w:rPr>
        <w:t xml:space="preserve">                                                                                                 képviseletében                            </w:t>
      </w:r>
    </w:p>
    <w:p w14:paraId="51B1DA35" w14:textId="7F450E3C" w:rsidR="00F5142E" w:rsidRPr="00D738DB" w:rsidRDefault="00F5142E" w:rsidP="00F5142E">
      <w:pPr>
        <w:tabs>
          <w:tab w:val="center" w:pos="6237"/>
        </w:tabs>
        <w:spacing w:before="0"/>
        <w:rPr>
          <w:sz w:val="22"/>
          <w:szCs w:val="22"/>
        </w:rPr>
      </w:pPr>
      <w:r w:rsidRPr="00D738DB">
        <w:rPr>
          <w:sz w:val="22"/>
          <w:szCs w:val="22"/>
        </w:rPr>
        <w:t xml:space="preserve">                                                                                             </w:t>
      </w:r>
      <w:r w:rsidR="00F13FDE">
        <w:rPr>
          <w:sz w:val="22"/>
          <w:szCs w:val="22"/>
        </w:rPr>
        <w:t xml:space="preserve"> </w:t>
      </w:r>
      <w:r w:rsidRPr="00D738DB">
        <w:rPr>
          <w:sz w:val="22"/>
          <w:szCs w:val="22"/>
        </w:rPr>
        <w:t xml:space="preserve"> </w:t>
      </w:r>
      <w:r w:rsidR="00F13FDE">
        <w:rPr>
          <w:sz w:val="22"/>
          <w:szCs w:val="22"/>
        </w:rPr>
        <w:t>Borbás Gabriella</w:t>
      </w:r>
    </w:p>
    <w:p w14:paraId="2F0CF59A" w14:textId="10B2D330" w:rsidR="00F5142E" w:rsidRPr="00D738DB" w:rsidRDefault="00F5142E" w:rsidP="00F5142E">
      <w:pPr>
        <w:tabs>
          <w:tab w:val="center" w:pos="6237"/>
        </w:tabs>
        <w:spacing w:before="0"/>
        <w:rPr>
          <w:sz w:val="22"/>
          <w:szCs w:val="22"/>
        </w:rPr>
      </w:pPr>
      <w:r w:rsidRPr="00D738DB">
        <w:rPr>
          <w:sz w:val="22"/>
          <w:szCs w:val="22"/>
        </w:rPr>
        <w:t xml:space="preserve">                                                                                       </w:t>
      </w:r>
      <w:r w:rsidR="00F13FDE">
        <w:rPr>
          <w:sz w:val="22"/>
          <w:szCs w:val="22"/>
        </w:rPr>
        <w:t xml:space="preserve">          </w:t>
      </w:r>
      <w:r w:rsidRPr="00D738DB">
        <w:rPr>
          <w:sz w:val="22"/>
          <w:szCs w:val="22"/>
        </w:rPr>
        <w:t xml:space="preserve"> v</w:t>
      </w:r>
      <w:r w:rsidR="00F13FDE">
        <w:rPr>
          <w:sz w:val="22"/>
          <w:szCs w:val="22"/>
        </w:rPr>
        <w:t>ezér</w:t>
      </w:r>
      <w:r w:rsidRPr="00D738DB">
        <w:rPr>
          <w:sz w:val="22"/>
          <w:szCs w:val="22"/>
        </w:rPr>
        <w:t>igazgató</w:t>
      </w:r>
    </w:p>
    <w:p w14:paraId="51C5310C" w14:textId="77777777" w:rsidR="00D05BD2" w:rsidRPr="00A50C16" w:rsidRDefault="00D05BD2" w:rsidP="004B73C1">
      <w:pPr>
        <w:rPr>
          <w:sz w:val="22"/>
          <w:szCs w:val="22"/>
        </w:rPr>
      </w:pPr>
    </w:p>
    <w:p w14:paraId="40E86C7D" w14:textId="1072D47D" w:rsidR="002D3A6D" w:rsidRPr="00A50C16" w:rsidRDefault="004B73C1" w:rsidP="004B73C1">
      <w:pPr>
        <w:tabs>
          <w:tab w:val="center" w:pos="6804"/>
        </w:tabs>
        <w:spacing w:before="0"/>
        <w:rPr>
          <w:sz w:val="22"/>
          <w:szCs w:val="22"/>
        </w:rPr>
      </w:pPr>
      <w:r w:rsidRPr="00A50C16">
        <w:rPr>
          <w:sz w:val="22"/>
          <w:szCs w:val="22"/>
        </w:rPr>
        <w:tab/>
      </w:r>
    </w:p>
    <w:p w14:paraId="6E60A63C" w14:textId="77777777" w:rsidR="00F5142E" w:rsidRPr="00D738DB" w:rsidRDefault="00F5142E" w:rsidP="00F5142E">
      <w:pPr>
        <w:rPr>
          <w:sz w:val="22"/>
          <w:szCs w:val="22"/>
          <w:u w:val="single"/>
        </w:rPr>
      </w:pPr>
      <w:r w:rsidRPr="00D738DB">
        <w:rPr>
          <w:sz w:val="22"/>
          <w:szCs w:val="22"/>
          <w:u w:val="single"/>
        </w:rPr>
        <w:t>Mellékletek:</w:t>
      </w:r>
    </w:p>
    <w:p w14:paraId="0CD63513" w14:textId="77777777" w:rsidR="00F5142E" w:rsidRPr="00D738DB" w:rsidRDefault="00F5142E" w:rsidP="00F5142E">
      <w:pPr>
        <w:numPr>
          <w:ilvl w:val="0"/>
          <w:numId w:val="10"/>
        </w:numPr>
        <w:tabs>
          <w:tab w:val="clear" w:pos="720"/>
          <w:tab w:val="num" w:pos="284"/>
        </w:tabs>
        <w:ind w:left="1843" w:hanging="1843"/>
        <w:rPr>
          <w:sz w:val="22"/>
          <w:szCs w:val="22"/>
        </w:rPr>
      </w:pPr>
      <w:r w:rsidRPr="00D738DB">
        <w:rPr>
          <w:sz w:val="22"/>
          <w:szCs w:val="22"/>
        </w:rPr>
        <w:t>számú melléklet:</w:t>
      </w:r>
      <w:r w:rsidRPr="00D738DB">
        <w:rPr>
          <w:sz w:val="22"/>
          <w:szCs w:val="22"/>
        </w:rPr>
        <w:tab/>
        <w:t>Jelentkezési lap</w:t>
      </w:r>
    </w:p>
    <w:p w14:paraId="10BED553" w14:textId="77777777" w:rsidR="00F5142E" w:rsidRPr="00D738DB" w:rsidRDefault="00F5142E" w:rsidP="00F5142E">
      <w:pPr>
        <w:numPr>
          <w:ilvl w:val="0"/>
          <w:numId w:val="10"/>
        </w:numPr>
        <w:tabs>
          <w:tab w:val="clear" w:pos="720"/>
          <w:tab w:val="num" w:pos="284"/>
        </w:tabs>
        <w:ind w:left="1843" w:hanging="1843"/>
        <w:rPr>
          <w:sz w:val="22"/>
          <w:szCs w:val="22"/>
        </w:rPr>
      </w:pPr>
      <w:r w:rsidRPr="00D738DB">
        <w:rPr>
          <w:sz w:val="22"/>
          <w:szCs w:val="22"/>
        </w:rPr>
        <w:t>számú melléklet:</w:t>
      </w:r>
      <w:r w:rsidRPr="00D738DB">
        <w:rPr>
          <w:sz w:val="22"/>
          <w:szCs w:val="22"/>
        </w:rPr>
        <w:tab/>
        <w:t>Ajánlati összesítő</w:t>
      </w:r>
    </w:p>
    <w:p w14:paraId="040A8635" w14:textId="77777777" w:rsidR="00F5142E" w:rsidRPr="00D738DB" w:rsidRDefault="00F5142E" w:rsidP="00F5142E">
      <w:pPr>
        <w:numPr>
          <w:ilvl w:val="0"/>
          <w:numId w:val="10"/>
        </w:numPr>
        <w:tabs>
          <w:tab w:val="clear" w:pos="720"/>
          <w:tab w:val="num" w:pos="284"/>
        </w:tabs>
        <w:ind w:left="1843" w:hanging="1843"/>
        <w:rPr>
          <w:sz w:val="22"/>
          <w:szCs w:val="22"/>
        </w:rPr>
      </w:pPr>
      <w:r w:rsidRPr="00D738DB">
        <w:rPr>
          <w:sz w:val="22"/>
          <w:szCs w:val="22"/>
        </w:rPr>
        <w:t>számú melléklet:</w:t>
      </w:r>
      <w:r w:rsidRPr="00D738DB">
        <w:rPr>
          <w:sz w:val="22"/>
          <w:szCs w:val="22"/>
        </w:rPr>
        <w:tab/>
        <w:t xml:space="preserve">Nyilatkozat </w:t>
      </w:r>
    </w:p>
    <w:p w14:paraId="22CB4372" w14:textId="77777777" w:rsidR="00F5142E" w:rsidRPr="00D738DB" w:rsidRDefault="00F5142E" w:rsidP="00F5142E">
      <w:pPr>
        <w:numPr>
          <w:ilvl w:val="0"/>
          <w:numId w:val="10"/>
        </w:numPr>
        <w:tabs>
          <w:tab w:val="clear" w:pos="720"/>
          <w:tab w:val="num" w:pos="284"/>
        </w:tabs>
        <w:ind w:left="1843" w:hanging="1843"/>
        <w:rPr>
          <w:sz w:val="22"/>
          <w:szCs w:val="22"/>
        </w:rPr>
      </w:pPr>
      <w:r w:rsidRPr="00D738DB">
        <w:rPr>
          <w:sz w:val="22"/>
          <w:szCs w:val="22"/>
        </w:rPr>
        <w:t>számú melléklet:</w:t>
      </w:r>
      <w:r w:rsidRPr="00D738DB">
        <w:rPr>
          <w:sz w:val="22"/>
          <w:szCs w:val="22"/>
        </w:rPr>
        <w:tab/>
        <w:t>Adásvételi szerződés tervezetek</w:t>
      </w:r>
    </w:p>
    <w:p w14:paraId="6AE73BFC" w14:textId="77777777" w:rsidR="00F5142E" w:rsidRPr="00D738DB" w:rsidRDefault="00F5142E" w:rsidP="00F5142E">
      <w:pPr>
        <w:numPr>
          <w:ilvl w:val="0"/>
          <w:numId w:val="10"/>
        </w:numPr>
        <w:tabs>
          <w:tab w:val="clear" w:pos="720"/>
          <w:tab w:val="num" w:pos="284"/>
        </w:tabs>
        <w:ind w:left="1843" w:hanging="1843"/>
        <w:rPr>
          <w:sz w:val="22"/>
          <w:szCs w:val="22"/>
        </w:rPr>
      </w:pPr>
      <w:r w:rsidRPr="00D738DB">
        <w:rPr>
          <w:sz w:val="22"/>
          <w:szCs w:val="22"/>
        </w:rPr>
        <w:t>számú melléklet:</w:t>
      </w:r>
      <w:r w:rsidRPr="00D738DB">
        <w:rPr>
          <w:sz w:val="22"/>
          <w:szCs w:val="22"/>
        </w:rPr>
        <w:tab/>
        <w:t>Adásvételi szerződést érintő módosítási javaslatok és nyilatkozat</w:t>
      </w:r>
    </w:p>
    <w:p w14:paraId="43F52F01" w14:textId="77777777" w:rsidR="00F5142E" w:rsidRPr="00D738DB" w:rsidRDefault="00F5142E" w:rsidP="00F5142E">
      <w:pPr>
        <w:numPr>
          <w:ilvl w:val="0"/>
          <w:numId w:val="10"/>
        </w:numPr>
        <w:tabs>
          <w:tab w:val="clear" w:pos="720"/>
          <w:tab w:val="num" w:pos="284"/>
        </w:tabs>
        <w:ind w:left="1843" w:hanging="1843"/>
        <w:rPr>
          <w:sz w:val="22"/>
          <w:szCs w:val="22"/>
        </w:rPr>
      </w:pPr>
      <w:r w:rsidRPr="00D738DB">
        <w:rPr>
          <w:sz w:val="22"/>
          <w:szCs w:val="22"/>
        </w:rPr>
        <w:t>számú melléklet:</w:t>
      </w:r>
      <w:r w:rsidRPr="00D738DB">
        <w:rPr>
          <w:sz w:val="22"/>
          <w:szCs w:val="22"/>
        </w:rPr>
        <w:tab/>
        <w:t>Összefoglaló a benyújtandó ajánlat formai és tartalmi követelményeiről, tájékoztatás az átlátható szervezet fogalmáról</w:t>
      </w:r>
    </w:p>
    <w:p w14:paraId="301907F7" w14:textId="77777777" w:rsidR="00F5142E" w:rsidRPr="00D738DB" w:rsidRDefault="00F5142E" w:rsidP="00F5142E">
      <w:pPr>
        <w:numPr>
          <w:ilvl w:val="0"/>
          <w:numId w:val="10"/>
        </w:numPr>
        <w:tabs>
          <w:tab w:val="clear" w:pos="720"/>
          <w:tab w:val="num" w:pos="284"/>
        </w:tabs>
        <w:ind w:left="1843" w:hanging="1843"/>
        <w:rPr>
          <w:sz w:val="22"/>
          <w:szCs w:val="22"/>
        </w:rPr>
      </w:pPr>
      <w:r w:rsidRPr="00D738DB">
        <w:rPr>
          <w:sz w:val="22"/>
          <w:szCs w:val="22"/>
        </w:rPr>
        <w:t>számú melléklet:</w:t>
      </w:r>
      <w:r w:rsidRPr="00D738DB">
        <w:rPr>
          <w:sz w:val="22"/>
          <w:szCs w:val="22"/>
        </w:rPr>
        <w:tab/>
        <w:t>Értékbecslés</w:t>
      </w:r>
    </w:p>
    <w:p w14:paraId="488B9F22" w14:textId="1CBE64E3" w:rsidR="00B44191" w:rsidRPr="00F5142E" w:rsidRDefault="00B44191" w:rsidP="00F5142E">
      <w:pPr>
        <w:rPr>
          <w:sz w:val="22"/>
          <w:szCs w:val="22"/>
        </w:rPr>
      </w:pPr>
    </w:p>
    <w:p w14:paraId="2F64C706" w14:textId="77777777" w:rsidR="00D05BD2" w:rsidRPr="00D05BD2" w:rsidRDefault="00D05BD2" w:rsidP="00D05BD2">
      <w:r w:rsidRPr="00D05BD2">
        <w:rPr>
          <w:b/>
          <w:i/>
          <w:sz w:val="20"/>
          <w:szCs w:val="20"/>
        </w:rPr>
        <w:t xml:space="preserve">Amennyiben a pályázó nem </w:t>
      </w:r>
      <w:r w:rsidR="00B44191">
        <w:rPr>
          <w:b/>
          <w:i/>
          <w:sz w:val="20"/>
          <w:szCs w:val="20"/>
        </w:rPr>
        <w:t>gazdasági társaság</w:t>
      </w:r>
      <w:r w:rsidRPr="00D05BD2">
        <w:rPr>
          <w:b/>
          <w:i/>
          <w:sz w:val="20"/>
          <w:szCs w:val="20"/>
        </w:rPr>
        <w:t>, kérjük a pályázati dokumentáció</w:t>
      </w:r>
      <w:r w:rsidR="000B494B">
        <w:rPr>
          <w:b/>
          <w:i/>
          <w:sz w:val="20"/>
          <w:szCs w:val="20"/>
        </w:rPr>
        <w:t>t</w:t>
      </w:r>
      <w:r w:rsidRPr="00D05BD2">
        <w:rPr>
          <w:b/>
          <w:i/>
          <w:sz w:val="20"/>
          <w:szCs w:val="20"/>
        </w:rPr>
        <w:t xml:space="preserve"> értelemszerűen kitölteni.</w:t>
      </w:r>
      <w:r w:rsidRPr="00D05BD2">
        <w:t xml:space="preserve"> </w:t>
      </w:r>
    </w:p>
    <w:p w14:paraId="7783E183" w14:textId="77777777" w:rsidR="00B32AB6" w:rsidRDefault="00B32AB6" w:rsidP="00B32AB6">
      <w:pPr>
        <w:spacing w:before="0"/>
        <w:jc w:val="right"/>
      </w:pPr>
    </w:p>
    <w:p w14:paraId="6212B237" w14:textId="77777777" w:rsidR="00B32AB6" w:rsidRDefault="00B32AB6" w:rsidP="00B32AB6">
      <w:pPr>
        <w:spacing w:before="0"/>
        <w:jc w:val="right"/>
      </w:pPr>
    </w:p>
    <w:p w14:paraId="335F5889" w14:textId="77777777" w:rsidR="00B32AB6" w:rsidRDefault="00B32AB6" w:rsidP="00B32AB6">
      <w:pPr>
        <w:spacing w:before="0"/>
        <w:jc w:val="right"/>
      </w:pPr>
    </w:p>
    <w:p w14:paraId="492EA47F" w14:textId="77777777" w:rsidR="00B32AB6" w:rsidRDefault="00B32AB6" w:rsidP="00B32AB6">
      <w:pPr>
        <w:spacing w:before="0"/>
        <w:jc w:val="right"/>
      </w:pPr>
    </w:p>
    <w:p w14:paraId="746F2C01" w14:textId="77777777" w:rsidR="00B32AB6" w:rsidRDefault="00B32AB6" w:rsidP="00B32AB6">
      <w:pPr>
        <w:spacing w:before="0"/>
        <w:jc w:val="right"/>
      </w:pPr>
    </w:p>
    <w:p w14:paraId="326D47CA" w14:textId="77777777" w:rsidR="00B32AB6" w:rsidRDefault="00B32AB6" w:rsidP="00B32AB6">
      <w:pPr>
        <w:spacing w:before="0"/>
        <w:jc w:val="right"/>
      </w:pPr>
    </w:p>
    <w:p w14:paraId="1DE7C603" w14:textId="77777777" w:rsidR="00B32AB6" w:rsidRDefault="00B32AB6" w:rsidP="00B32AB6">
      <w:pPr>
        <w:spacing w:before="0"/>
        <w:jc w:val="right"/>
      </w:pPr>
    </w:p>
    <w:p w14:paraId="3695DAC0" w14:textId="77777777" w:rsidR="00B32AB6" w:rsidRDefault="00B32AB6" w:rsidP="00B32AB6">
      <w:pPr>
        <w:spacing w:before="0"/>
        <w:jc w:val="right"/>
      </w:pPr>
    </w:p>
    <w:p w14:paraId="4ABE3C4B" w14:textId="77777777" w:rsidR="00B32AB6" w:rsidRDefault="00B32AB6" w:rsidP="00B32AB6">
      <w:pPr>
        <w:spacing w:before="0"/>
        <w:jc w:val="right"/>
      </w:pPr>
    </w:p>
    <w:p w14:paraId="6DA1209E" w14:textId="77777777" w:rsidR="00B32AB6" w:rsidRDefault="00B32AB6" w:rsidP="00B32AB6">
      <w:pPr>
        <w:spacing w:before="0"/>
        <w:jc w:val="right"/>
      </w:pPr>
    </w:p>
    <w:p w14:paraId="4D7B4A67" w14:textId="77777777" w:rsidR="00B32AB6" w:rsidRDefault="00B32AB6" w:rsidP="00B32AB6">
      <w:pPr>
        <w:spacing w:before="0"/>
        <w:jc w:val="right"/>
      </w:pPr>
    </w:p>
    <w:p w14:paraId="3B6294F7" w14:textId="77777777" w:rsidR="00B32AB6" w:rsidRDefault="00B32AB6" w:rsidP="00B32AB6">
      <w:pPr>
        <w:spacing w:before="0"/>
        <w:jc w:val="right"/>
      </w:pPr>
    </w:p>
    <w:p w14:paraId="34D26591" w14:textId="77777777" w:rsidR="00B32AB6" w:rsidRDefault="00B32AB6" w:rsidP="00B32AB6">
      <w:pPr>
        <w:spacing w:before="0"/>
        <w:jc w:val="right"/>
      </w:pPr>
    </w:p>
    <w:p w14:paraId="423C812F" w14:textId="77777777" w:rsidR="00B32AB6" w:rsidRDefault="00B32AB6" w:rsidP="00B32AB6">
      <w:pPr>
        <w:spacing w:before="0"/>
        <w:jc w:val="right"/>
      </w:pPr>
    </w:p>
    <w:p w14:paraId="51D795FB" w14:textId="77777777" w:rsidR="00B32AB6" w:rsidRDefault="00B32AB6" w:rsidP="00B32AB6">
      <w:pPr>
        <w:spacing w:before="0"/>
        <w:jc w:val="right"/>
      </w:pPr>
    </w:p>
    <w:p w14:paraId="0FED5462" w14:textId="77777777" w:rsidR="00B32AB6" w:rsidRDefault="00B32AB6" w:rsidP="00B32AB6">
      <w:pPr>
        <w:spacing w:before="0"/>
        <w:jc w:val="right"/>
      </w:pPr>
    </w:p>
    <w:p w14:paraId="679CEC9E" w14:textId="77777777" w:rsidR="00B32AB6" w:rsidRDefault="00B32AB6" w:rsidP="00B32AB6">
      <w:pPr>
        <w:spacing w:before="0"/>
        <w:jc w:val="right"/>
      </w:pPr>
    </w:p>
    <w:p w14:paraId="30B2F4D6" w14:textId="77777777" w:rsidR="00B32AB6" w:rsidRDefault="00B32AB6" w:rsidP="00B32AB6">
      <w:pPr>
        <w:spacing w:before="0"/>
        <w:jc w:val="right"/>
      </w:pPr>
    </w:p>
    <w:p w14:paraId="08F6DB98" w14:textId="77777777" w:rsidR="00B32AB6" w:rsidRDefault="00B32AB6" w:rsidP="00B32AB6">
      <w:pPr>
        <w:spacing w:before="0"/>
        <w:jc w:val="right"/>
      </w:pPr>
    </w:p>
    <w:p w14:paraId="3179A423" w14:textId="77777777" w:rsidR="00207C58" w:rsidRDefault="00207C58" w:rsidP="00325DF8">
      <w:pPr>
        <w:spacing w:before="0"/>
      </w:pPr>
    </w:p>
    <w:p w14:paraId="052D071A" w14:textId="77777777" w:rsidR="00D638FA" w:rsidRDefault="00D638FA" w:rsidP="00325DF8">
      <w:pPr>
        <w:spacing w:before="0"/>
      </w:pPr>
    </w:p>
    <w:p w14:paraId="1713713F" w14:textId="77777777" w:rsidR="00B32AB6" w:rsidRDefault="00B32AB6" w:rsidP="00B32AB6">
      <w:pPr>
        <w:spacing w:before="0"/>
        <w:jc w:val="right"/>
      </w:pPr>
    </w:p>
    <w:p w14:paraId="3E2437B4" w14:textId="77777777" w:rsidR="00B32AB6" w:rsidRDefault="00B32AB6" w:rsidP="00B32AB6">
      <w:pPr>
        <w:spacing w:before="0"/>
        <w:jc w:val="right"/>
      </w:pPr>
    </w:p>
    <w:p w14:paraId="65D6890F" w14:textId="77777777" w:rsidR="00B32AB6" w:rsidRPr="00D738DB" w:rsidRDefault="00B32AB6" w:rsidP="00B32AB6">
      <w:pPr>
        <w:tabs>
          <w:tab w:val="num" w:pos="284"/>
        </w:tabs>
        <w:spacing w:before="0"/>
        <w:ind w:left="1843" w:hanging="1843"/>
        <w:jc w:val="right"/>
        <w:rPr>
          <w:sz w:val="22"/>
          <w:szCs w:val="22"/>
          <w:u w:val="single"/>
        </w:rPr>
      </w:pPr>
      <w:r w:rsidRPr="00D738DB">
        <w:rPr>
          <w:sz w:val="22"/>
          <w:szCs w:val="22"/>
          <w:u w:val="single"/>
        </w:rPr>
        <w:t>1. számú melléklet</w:t>
      </w:r>
    </w:p>
    <w:p w14:paraId="7254DF42" w14:textId="77777777" w:rsidR="00B32AB6" w:rsidRPr="00D738DB" w:rsidRDefault="00B32AB6" w:rsidP="00B32AB6">
      <w:pPr>
        <w:spacing w:before="0"/>
        <w:contextualSpacing/>
        <w:rPr>
          <w:b/>
          <w:bCs/>
          <w:sz w:val="22"/>
          <w:szCs w:val="22"/>
        </w:rPr>
      </w:pPr>
    </w:p>
    <w:p w14:paraId="3D05ECE0" w14:textId="23650EC2" w:rsidR="00B32AB6" w:rsidRPr="00D738DB" w:rsidRDefault="00B32AB6" w:rsidP="00B32AB6">
      <w:pPr>
        <w:spacing w:before="0"/>
        <w:contextualSpacing/>
        <w:jc w:val="center"/>
        <w:rPr>
          <w:b/>
          <w:bCs/>
          <w:sz w:val="22"/>
          <w:szCs w:val="22"/>
        </w:rPr>
      </w:pPr>
      <w:r w:rsidRPr="00D738DB">
        <w:rPr>
          <w:b/>
          <w:bCs/>
          <w:sz w:val="22"/>
          <w:szCs w:val="22"/>
        </w:rPr>
        <w:t xml:space="preserve">„Budapest VIII. kerület, </w:t>
      </w:r>
      <w:r w:rsidR="00D638FA">
        <w:rPr>
          <w:b/>
          <w:bCs/>
          <w:sz w:val="22"/>
          <w:szCs w:val="22"/>
        </w:rPr>
        <w:t>Víg u. 22. földszinti és I. emeleti</w:t>
      </w:r>
      <w:r w:rsidRPr="00D738DB">
        <w:rPr>
          <w:b/>
          <w:bCs/>
          <w:sz w:val="22"/>
          <w:szCs w:val="22"/>
        </w:rPr>
        <w:t xml:space="preserve"> ingatlan</w:t>
      </w:r>
      <w:r w:rsidR="00D638FA">
        <w:rPr>
          <w:b/>
          <w:bCs/>
          <w:sz w:val="22"/>
          <w:szCs w:val="22"/>
        </w:rPr>
        <w:t>ok együttes</w:t>
      </w:r>
      <w:r w:rsidRPr="00D738DB">
        <w:rPr>
          <w:b/>
          <w:bCs/>
          <w:sz w:val="22"/>
          <w:szCs w:val="22"/>
        </w:rPr>
        <w:t xml:space="preserve"> értékesítése - pályázat”</w:t>
      </w:r>
    </w:p>
    <w:p w14:paraId="275D17A1" w14:textId="77777777" w:rsidR="00B32AB6" w:rsidRPr="00D738DB" w:rsidRDefault="00B32AB6" w:rsidP="00B32AB6">
      <w:pPr>
        <w:spacing w:before="0"/>
        <w:contextualSpacing/>
        <w:jc w:val="center"/>
        <w:rPr>
          <w:sz w:val="22"/>
          <w:szCs w:val="22"/>
        </w:rPr>
      </w:pPr>
    </w:p>
    <w:p w14:paraId="3960558E" w14:textId="77777777" w:rsidR="00B32AB6" w:rsidRPr="00D738DB" w:rsidRDefault="00B32AB6" w:rsidP="00B32AB6">
      <w:pPr>
        <w:pStyle w:val="Cmsor1"/>
        <w:spacing w:before="0"/>
        <w:contextualSpacing/>
        <w:jc w:val="center"/>
        <w:rPr>
          <w:rFonts w:ascii="Times New Roman" w:hAnsi="Times New Roman"/>
          <w:b w:val="0"/>
          <w:color w:val="auto"/>
          <w:sz w:val="22"/>
          <w:szCs w:val="22"/>
        </w:rPr>
      </w:pPr>
      <w:r w:rsidRPr="00D738DB">
        <w:rPr>
          <w:rFonts w:ascii="Times New Roman" w:hAnsi="Times New Roman"/>
          <w:color w:val="auto"/>
          <w:sz w:val="22"/>
          <w:szCs w:val="22"/>
        </w:rPr>
        <w:t>Jelentkezési lap</w:t>
      </w:r>
    </w:p>
    <w:p w14:paraId="3FBEE8CD" w14:textId="77777777" w:rsidR="00B32AB6" w:rsidRPr="00D738DB" w:rsidRDefault="00B32AB6" w:rsidP="00B32AB6">
      <w:pPr>
        <w:spacing w:before="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5881"/>
      </w:tblGrid>
      <w:tr w:rsidR="00B32AB6" w:rsidRPr="00D738DB" w14:paraId="02B14A63" w14:textId="77777777" w:rsidTr="00314785">
        <w:trPr>
          <w:trHeight w:hRule="exact" w:val="813"/>
        </w:trPr>
        <w:tc>
          <w:tcPr>
            <w:tcW w:w="3331" w:type="dxa"/>
            <w:vAlign w:val="center"/>
          </w:tcPr>
          <w:p w14:paraId="19F5CD80" w14:textId="77777777" w:rsidR="00B32AB6" w:rsidRPr="00D738DB" w:rsidRDefault="00B32AB6" w:rsidP="00314785">
            <w:pPr>
              <w:spacing w:before="0"/>
              <w:rPr>
                <w:sz w:val="22"/>
                <w:szCs w:val="22"/>
              </w:rPr>
            </w:pPr>
            <w:r w:rsidRPr="00D738DB">
              <w:rPr>
                <w:sz w:val="22"/>
                <w:szCs w:val="22"/>
              </w:rPr>
              <w:t>Társaság neve, cégformája:</w:t>
            </w:r>
          </w:p>
        </w:tc>
        <w:tc>
          <w:tcPr>
            <w:tcW w:w="5881" w:type="dxa"/>
            <w:vAlign w:val="center"/>
          </w:tcPr>
          <w:p w14:paraId="05D976DA" w14:textId="77777777" w:rsidR="00B32AB6" w:rsidRPr="00D738DB" w:rsidRDefault="00B32AB6" w:rsidP="00314785">
            <w:pPr>
              <w:spacing w:before="0"/>
              <w:rPr>
                <w:sz w:val="22"/>
                <w:szCs w:val="22"/>
              </w:rPr>
            </w:pPr>
          </w:p>
        </w:tc>
      </w:tr>
      <w:tr w:rsidR="00B32AB6" w:rsidRPr="00D738DB" w14:paraId="485B3712" w14:textId="77777777" w:rsidTr="00314785">
        <w:trPr>
          <w:trHeight w:hRule="exact" w:val="400"/>
        </w:trPr>
        <w:tc>
          <w:tcPr>
            <w:tcW w:w="3331" w:type="dxa"/>
            <w:vAlign w:val="center"/>
          </w:tcPr>
          <w:p w14:paraId="667F6C7D" w14:textId="77777777" w:rsidR="00B32AB6" w:rsidRPr="00D738DB" w:rsidRDefault="00B32AB6" w:rsidP="00314785">
            <w:pPr>
              <w:spacing w:before="0"/>
              <w:rPr>
                <w:sz w:val="22"/>
                <w:szCs w:val="22"/>
              </w:rPr>
            </w:pPr>
            <w:r w:rsidRPr="00D738DB">
              <w:rPr>
                <w:sz w:val="22"/>
                <w:szCs w:val="22"/>
              </w:rPr>
              <w:t xml:space="preserve">Székhelye: </w:t>
            </w:r>
          </w:p>
        </w:tc>
        <w:tc>
          <w:tcPr>
            <w:tcW w:w="5881" w:type="dxa"/>
            <w:vAlign w:val="center"/>
          </w:tcPr>
          <w:p w14:paraId="4171DDEA" w14:textId="77777777" w:rsidR="00B32AB6" w:rsidRPr="00D738DB" w:rsidRDefault="00B32AB6" w:rsidP="00314785">
            <w:pPr>
              <w:spacing w:before="0"/>
              <w:rPr>
                <w:sz w:val="22"/>
                <w:szCs w:val="22"/>
              </w:rPr>
            </w:pPr>
          </w:p>
        </w:tc>
      </w:tr>
      <w:tr w:rsidR="00B32AB6" w:rsidRPr="00D738DB" w14:paraId="76233F8E" w14:textId="77777777" w:rsidTr="00314785">
        <w:trPr>
          <w:trHeight w:hRule="exact" w:val="400"/>
        </w:trPr>
        <w:tc>
          <w:tcPr>
            <w:tcW w:w="3331" w:type="dxa"/>
            <w:vAlign w:val="center"/>
          </w:tcPr>
          <w:p w14:paraId="6E5C77F1" w14:textId="77777777" w:rsidR="00B32AB6" w:rsidRPr="00D738DB" w:rsidRDefault="00B32AB6" w:rsidP="00314785">
            <w:pPr>
              <w:spacing w:before="0"/>
              <w:rPr>
                <w:sz w:val="22"/>
                <w:szCs w:val="22"/>
              </w:rPr>
            </w:pPr>
            <w:r w:rsidRPr="00D738DB">
              <w:rPr>
                <w:sz w:val="22"/>
                <w:szCs w:val="22"/>
              </w:rPr>
              <w:t>Postacíme:</w:t>
            </w:r>
          </w:p>
        </w:tc>
        <w:tc>
          <w:tcPr>
            <w:tcW w:w="5881" w:type="dxa"/>
            <w:vAlign w:val="center"/>
          </w:tcPr>
          <w:p w14:paraId="6C72408D" w14:textId="77777777" w:rsidR="00B32AB6" w:rsidRPr="00D738DB" w:rsidRDefault="00B32AB6" w:rsidP="00314785">
            <w:pPr>
              <w:spacing w:before="0"/>
              <w:rPr>
                <w:sz w:val="22"/>
                <w:szCs w:val="22"/>
              </w:rPr>
            </w:pPr>
          </w:p>
        </w:tc>
      </w:tr>
      <w:tr w:rsidR="00B32AB6" w:rsidRPr="00D738DB" w14:paraId="4D5DF8D7" w14:textId="77777777" w:rsidTr="00314785">
        <w:trPr>
          <w:trHeight w:hRule="exact" w:val="400"/>
        </w:trPr>
        <w:tc>
          <w:tcPr>
            <w:tcW w:w="3331" w:type="dxa"/>
            <w:vAlign w:val="center"/>
          </w:tcPr>
          <w:p w14:paraId="414A1ECD" w14:textId="77777777" w:rsidR="00B32AB6" w:rsidRPr="00D738DB" w:rsidRDefault="00B32AB6" w:rsidP="00314785">
            <w:pPr>
              <w:spacing w:before="0"/>
              <w:rPr>
                <w:sz w:val="22"/>
                <w:szCs w:val="22"/>
              </w:rPr>
            </w:pPr>
            <w:r w:rsidRPr="00D738DB">
              <w:rPr>
                <w:sz w:val="22"/>
                <w:szCs w:val="22"/>
              </w:rPr>
              <w:t>Telefonszáma:</w:t>
            </w:r>
          </w:p>
        </w:tc>
        <w:tc>
          <w:tcPr>
            <w:tcW w:w="5881" w:type="dxa"/>
            <w:vAlign w:val="center"/>
          </w:tcPr>
          <w:p w14:paraId="538C6DD2" w14:textId="77777777" w:rsidR="00B32AB6" w:rsidRPr="00D738DB" w:rsidRDefault="00B32AB6" w:rsidP="00314785">
            <w:pPr>
              <w:spacing w:before="0"/>
              <w:rPr>
                <w:sz w:val="22"/>
                <w:szCs w:val="22"/>
              </w:rPr>
            </w:pPr>
          </w:p>
        </w:tc>
      </w:tr>
      <w:tr w:rsidR="00B32AB6" w:rsidRPr="00D738DB" w14:paraId="6C74F059" w14:textId="77777777" w:rsidTr="00314785">
        <w:trPr>
          <w:trHeight w:hRule="exact" w:val="400"/>
        </w:trPr>
        <w:tc>
          <w:tcPr>
            <w:tcW w:w="3331" w:type="dxa"/>
            <w:vAlign w:val="center"/>
          </w:tcPr>
          <w:p w14:paraId="29202AFF" w14:textId="77777777" w:rsidR="00B32AB6" w:rsidRPr="00D738DB" w:rsidRDefault="00B32AB6" w:rsidP="00314785">
            <w:pPr>
              <w:spacing w:before="0"/>
              <w:rPr>
                <w:sz w:val="22"/>
                <w:szCs w:val="22"/>
              </w:rPr>
            </w:pPr>
            <w:r w:rsidRPr="00D738DB">
              <w:rPr>
                <w:sz w:val="22"/>
                <w:szCs w:val="22"/>
              </w:rPr>
              <w:t>Fax száma:</w:t>
            </w:r>
          </w:p>
        </w:tc>
        <w:tc>
          <w:tcPr>
            <w:tcW w:w="5881" w:type="dxa"/>
            <w:vAlign w:val="center"/>
          </w:tcPr>
          <w:p w14:paraId="521E38C6" w14:textId="77777777" w:rsidR="00B32AB6" w:rsidRPr="00D738DB" w:rsidRDefault="00B32AB6" w:rsidP="00314785">
            <w:pPr>
              <w:spacing w:before="0"/>
              <w:rPr>
                <w:sz w:val="22"/>
                <w:szCs w:val="22"/>
              </w:rPr>
            </w:pPr>
          </w:p>
        </w:tc>
      </w:tr>
      <w:tr w:rsidR="00B32AB6" w:rsidRPr="00D738DB" w14:paraId="7909EA79" w14:textId="77777777" w:rsidTr="00314785">
        <w:trPr>
          <w:trHeight w:hRule="exact" w:val="400"/>
        </w:trPr>
        <w:tc>
          <w:tcPr>
            <w:tcW w:w="3331" w:type="dxa"/>
            <w:vAlign w:val="center"/>
          </w:tcPr>
          <w:p w14:paraId="5D35802A" w14:textId="77777777" w:rsidR="00B32AB6" w:rsidRPr="00D738DB" w:rsidRDefault="00B32AB6" w:rsidP="00314785">
            <w:pPr>
              <w:spacing w:before="0"/>
              <w:rPr>
                <w:sz w:val="22"/>
                <w:szCs w:val="22"/>
              </w:rPr>
            </w:pPr>
            <w:r w:rsidRPr="00D738DB">
              <w:rPr>
                <w:sz w:val="22"/>
                <w:szCs w:val="22"/>
              </w:rPr>
              <w:t>E-mail címe:</w:t>
            </w:r>
          </w:p>
        </w:tc>
        <w:tc>
          <w:tcPr>
            <w:tcW w:w="5881" w:type="dxa"/>
            <w:vAlign w:val="center"/>
          </w:tcPr>
          <w:p w14:paraId="6882B295" w14:textId="77777777" w:rsidR="00B32AB6" w:rsidRPr="00D738DB" w:rsidRDefault="00B32AB6" w:rsidP="00314785">
            <w:pPr>
              <w:spacing w:before="0"/>
              <w:rPr>
                <w:sz w:val="22"/>
                <w:szCs w:val="22"/>
              </w:rPr>
            </w:pPr>
          </w:p>
        </w:tc>
      </w:tr>
      <w:tr w:rsidR="00B32AB6" w:rsidRPr="00D738DB" w14:paraId="34247566" w14:textId="77777777" w:rsidTr="00314785">
        <w:trPr>
          <w:trHeight w:hRule="exact" w:val="400"/>
        </w:trPr>
        <w:tc>
          <w:tcPr>
            <w:tcW w:w="3331" w:type="dxa"/>
            <w:vAlign w:val="center"/>
          </w:tcPr>
          <w:p w14:paraId="0C7516D3" w14:textId="77777777" w:rsidR="00B32AB6" w:rsidRPr="00D738DB" w:rsidRDefault="00B32AB6" w:rsidP="00314785">
            <w:pPr>
              <w:spacing w:before="0"/>
              <w:rPr>
                <w:sz w:val="22"/>
                <w:szCs w:val="22"/>
              </w:rPr>
            </w:pPr>
            <w:r w:rsidRPr="00D738DB">
              <w:rPr>
                <w:sz w:val="22"/>
                <w:szCs w:val="22"/>
              </w:rPr>
              <w:t>Statisztikai számjel:</w:t>
            </w:r>
          </w:p>
        </w:tc>
        <w:tc>
          <w:tcPr>
            <w:tcW w:w="5881" w:type="dxa"/>
            <w:vAlign w:val="center"/>
          </w:tcPr>
          <w:p w14:paraId="02F961AA" w14:textId="77777777" w:rsidR="00B32AB6" w:rsidRPr="00D738DB" w:rsidRDefault="00B32AB6" w:rsidP="00314785">
            <w:pPr>
              <w:spacing w:before="0"/>
              <w:rPr>
                <w:sz w:val="22"/>
                <w:szCs w:val="22"/>
              </w:rPr>
            </w:pPr>
          </w:p>
        </w:tc>
      </w:tr>
      <w:tr w:rsidR="00B32AB6" w:rsidRPr="00D738DB" w14:paraId="1C33555C" w14:textId="77777777" w:rsidTr="00314785">
        <w:trPr>
          <w:trHeight w:hRule="exact" w:val="400"/>
        </w:trPr>
        <w:tc>
          <w:tcPr>
            <w:tcW w:w="3331" w:type="dxa"/>
            <w:vAlign w:val="center"/>
          </w:tcPr>
          <w:p w14:paraId="75B89E33" w14:textId="77777777" w:rsidR="00B32AB6" w:rsidRPr="00D738DB" w:rsidRDefault="00B32AB6" w:rsidP="00314785">
            <w:pPr>
              <w:spacing w:before="0"/>
              <w:rPr>
                <w:sz w:val="22"/>
                <w:szCs w:val="22"/>
              </w:rPr>
            </w:pPr>
            <w:r w:rsidRPr="00D738DB">
              <w:rPr>
                <w:sz w:val="22"/>
                <w:szCs w:val="22"/>
              </w:rPr>
              <w:t>Cégnyilvántartási száma:</w:t>
            </w:r>
          </w:p>
        </w:tc>
        <w:tc>
          <w:tcPr>
            <w:tcW w:w="5881" w:type="dxa"/>
            <w:vAlign w:val="center"/>
          </w:tcPr>
          <w:p w14:paraId="4699FAB2" w14:textId="77777777" w:rsidR="00B32AB6" w:rsidRPr="00D738DB" w:rsidRDefault="00B32AB6" w:rsidP="00314785">
            <w:pPr>
              <w:spacing w:before="0"/>
              <w:rPr>
                <w:sz w:val="22"/>
                <w:szCs w:val="22"/>
              </w:rPr>
            </w:pPr>
          </w:p>
        </w:tc>
      </w:tr>
      <w:tr w:rsidR="00B32AB6" w:rsidRPr="00D738DB" w14:paraId="742095AD" w14:textId="77777777" w:rsidTr="00314785">
        <w:trPr>
          <w:trHeight w:hRule="exact" w:val="400"/>
        </w:trPr>
        <w:tc>
          <w:tcPr>
            <w:tcW w:w="3331" w:type="dxa"/>
            <w:vAlign w:val="center"/>
          </w:tcPr>
          <w:p w14:paraId="785E63F7" w14:textId="77777777" w:rsidR="00B32AB6" w:rsidRPr="00D738DB" w:rsidRDefault="00B32AB6" w:rsidP="00314785">
            <w:pPr>
              <w:spacing w:before="0"/>
              <w:rPr>
                <w:sz w:val="22"/>
                <w:szCs w:val="22"/>
              </w:rPr>
            </w:pPr>
            <w:r w:rsidRPr="00D738DB">
              <w:rPr>
                <w:sz w:val="22"/>
                <w:szCs w:val="22"/>
              </w:rPr>
              <w:t>Adószáma:</w:t>
            </w:r>
          </w:p>
        </w:tc>
        <w:tc>
          <w:tcPr>
            <w:tcW w:w="5881" w:type="dxa"/>
            <w:vAlign w:val="center"/>
          </w:tcPr>
          <w:p w14:paraId="582DE7C0" w14:textId="77777777" w:rsidR="00B32AB6" w:rsidRPr="00D738DB" w:rsidRDefault="00B32AB6" w:rsidP="00314785">
            <w:pPr>
              <w:spacing w:before="0"/>
              <w:rPr>
                <w:sz w:val="22"/>
                <w:szCs w:val="22"/>
              </w:rPr>
            </w:pPr>
          </w:p>
        </w:tc>
      </w:tr>
      <w:tr w:rsidR="00B32AB6" w:rsidRPr="00D738DB" w14:paraId="3DAF064D" w14:textId="77777777" w:rsidTr="00314785">
        <w:trPr>
          <w:trHeight w:hRule="exact" w:val="627"/>
        </w:trPr>
        <w:tc>
          <w:tcPr>
            <w:tcW w:w="3331" w:type="dxa"/>
            <w:vAlign w:val="center"/>
          </w:tcPr>
          <w:p w14:paraId="211B0164" w14:textId="77777777" w:rsidR="00B32AB6" w:rsidRPr="00D738DB" w:rsidRDefault="00B32AB6" w:rsidP="00314785">
            <w:pPr>
              <w:spacing w:before="0"/>
              <w:rPr>
                <w:sz w:val="22"/>
                <w:szCs w:val="22"/>
              </w:rPr>
            </w:pPr>
            <w:r w:rsidRPr="00D738DB">
              <w:rPr>
                <w:sz w:val="22"/>
                <w:szCs w:val="22"/>
              </w:rPr>
              <w:t>Számlavezető bankjának neve:</w:t>
            </w:r>
          </w:p>
        </w:tc>
        <w:tc>
          <w:tcPr>
            <w:tcW w:w="5881" w:type="dxa"/>
            <w:vAlign w:val="center"/>
          </w:tcPr>
          <w:p w14:paraId="24111067" w14:textId="77777777" w:rsidR="00B32AB6" w:rsidRPr="00D738DB" w:rsidRDefault="00B32AB6" w:rsidP="00314785">
            <w:pPr>
              <w:spacing w:before="0"/>
              <w:rPr>
                <w:sz w:val="22"/>
                <w:szCs w:val="22"/>
              </w:rPr>
            </w:pPr>
          </w:p>
        </w:tc>
      </w:tr>
      <w:tr w:rsidR="00B32AB6" w:rsidRPr="00D738DB" w14:paraId="7D4F0696" w14:textId="77777777" w:rsidTr="00314785">
        <w:trPr>
          <w:trHeight w:hRule="exact" w:val="400"/>
        </w:trPr>
        <w:tc>
          <w:tcPr>
            <w:tcW w:w="3331" w:type="dxa"/>
            <w:vAlign w:val="center"/>
          </w:tcPr>
          <w:p w14:paraId="7E918B5D" w14:textId="77777777" w:rsidR="00B32AB6" w:rsidRPr="00D738DB" w:rsidRDefault="00B32AB6" w:rsidP="00314785">
            <w:pPr>
              <w:spacing w:before="0"/>
              <w:rPr>
                <w:sz w:val="22"/>
                <w:szCs w:val="22"/>
              </w:rPr>
            </w:pPr>
            <w:r w:rsidRPr="00D738DB">
              <w:rPr>
                <w:sz w:val="22"/>
                <w:szCs w:val="22"/>
              </w:rPr>
              <w:t>Bankszámlaszáma:</w:t>
            </w:r>
          </w:p>
        </w:tc>
        <w:tc>
          <w:tcPr>
            <w:tcW w:w="5881" w:type="dxa"/>
            <w:vAlign w:val="center"/>
          </w:tcPr>
          <w:p w14:paraId="309C755C" w14:textId="77777777" w:rsidR="00B32AB6" w:rsidRPr="00D738DB" w:rsidRDefault="00B32AB6" w:rsidP="00314785">
            <w:pPr>
              <w:spacing w:before="0"/>
              <w:rPr>
                <w:sz w:val="22"/>
                <w:szCs w:val="22"/>
              </w:rPr>
            </w:pPr>
          </w:p>
        </w:tc>
      </w:tr>
      <w:tr w:rsidR="00B32AB6" w:rsidRPr="00D738DB" w14:paraId="0A3FF85C" w14:textId="77777777" w:rsidTr="00314785">
        <w:trPr>
          <w:trHeight w:hRule="exact" w:val="727"/>
        </w:trPr>
        <w:tc>
          <w:tcPr>
            <w:tcW w:w="3331" w:type="dxa"/>
            <w:vAlign w:val="center"/>
          </w:tcPr>
          <w:p w14:paraId="5BBCA339" w14:textId="77777777" w:rsidR="00B32AB6" w:rsidRPr="00D738DB" w:rsidRDefault="00B32AB6" w:rsidP="00314785">
            <w:pPr>
              <w:spacing w:before="0"/>
              <w:rPr>
                <w:sz w:val="22"/>
                <w:szCs w:val="22"/>
              </w:rPr>
            </w:pPr>
            <w:r w:rsidRPr="00D738DB">
              <w:rPr>
                <w:sz w:val="22"/>
                <w:szCs w:val="22"/>
              </w:rPr>
              <w:t>Képviselőjének neve, beosztása:</w:t>
            </w:r>
          </w:p>
        </w:tc>
        <w:tc>
          <w:tcPr>
            <w:tcW w:w="5881" w:type="dxa"/>
            <w:vAlign w:val="center"/>
          </w:tcPr>
          <w:p w14:paraId="6ECEAFED" w14:textId="77777777" w:rsidR="00B32AB6" w:rsidRPr="00D738DB" w:rsidRDefault="00B32AB6" w:rsidP="00314785">
            <w:pPr>
              <w:spacing w:before="0"/>
              <w:rPr>
                <w:sz w:val="22"/>
                <w:szCs w:val="22"/>
              </w:rPr>
            </w:pPr>
          </w:p>
        </w:tc>
      </w:tr>
      <w:tr w:rsidR="00B32AB6" w:rsidRPr="00D738DB" w14:paraId="76884824" w14:textId="77777777" w:rsidTr="00314785">
        <w:trPr>
          <w:trHeight w:hRule="exact" w:val="400"/>
        </w:trPr>
        <w:tc>
          <w:tcPr>
            <w:tcW w:w="3331" w:type="dxa"/>
            <w:vAlign w:val="center"/>
          </w:tcPr>
          <w:p w14:paraId="53278C35" w14:textId="77777777" w:rsidR="00B32AB6" w:rsidRPr="00D738DB" w:rsidRDefault="00B32AB6" w:rsidP="00314785">
            <w:pPr>
              <w:spacing w:before="0"/>
              <w:rPr>
                <w:sz w:val="22"/>
                <w:szCs w:val="22"/>
              </w:rPr>
            </w:pPr>
          </w:p>
        </w:tc>
        <w:tc>
          <w:tcPr>
            <w:tcW w:w="5881" w:type="dxa"/>
            <w:vAlign w:val="center"/>
          </w:tcPr>
          <w:p w14:paraId="2F3A9C3B" w14:textId="77777777" w:rsidR="00B32AB6" w:rsidRPr="00D738DB" w:rsidRDefault="00B32AB6" w:rsidP="00314785">
            <w:pPr>
              <w:spacing w:before="0"/>
              <w:rPr>
                <w:sz w:val="22"/>
                <w:szCs w:val="22"/>
              </w:rPr>
            </w:pPr>
          </w:p>
        </w:tc>
      </w:tr>
      <w:tr w:rsidR="00B32AB6" w:rsidRPr="00D738DB" w14:paraId="365764CA" w14:textId="77777777" w:rsidTr="00314785">
        <w:trPr>
          <w:trHeight w:hRule="exact" w:val="400"/>
        </w:trPr>
        <w:tc>
          <w:tcPr>
            <w:tcW w:w="3331" w:type="dxa"/>
            <w:vAlign w:val="center"/>
          </w:tcPr>
          <w:p w14:paraId="65447C92" w14:textId="77777777" w:rsidR="00B32AB6" w:rsidRPr="00D738DB" w:rsidRDefault="00B32AB6" w:rsidP="00314785">
            <w:pPr>
              <w:spacing w:before="0"/>
              <w:rPr>
                <w:sz w:val="22"/>
                <w:szCs w:val="22"/>
              </w:rPr>
            </w:pPr>
            <w:r w:rsidRPr="00D738DB">
              <w:rPr>
                <w:sz w:val="22"/>
                <w:szCs w:val="22"/>
              </w:rPr>
              <w:t>Meghatalmazott neve</w:t>
            </w:r>
            <w:r w:rsidRPr="00D738DB">
              <w:rPr>
                <w:rStyle w:val="Lbjegyzet-hivatkozs"/>
                <w:sz w:val="22"/>
                <w:szCs w:val="22"/>
              </w:rPr>
              <w:footnoteReference w:id="1"/>
            </w:r>
            <w:r w:rsidRPr="00D738DB">
              <w:rPr>
                <w:sz w:val="22"/>
                <w:szCs w:val="22"/>
              </w:rPr>
              <w:t>:</w:t>
            </w:r>
          </w:p>
        </w:tc>
        <w:tc>
          <w:tcPr>
            <w:tcW w:w="5881" w:type="dxa"/>
            <w:vAlign w:val="center"/>
          </w:tcPr>
          <w:p w14:paraId="0F6BD1AC" w14:textId="77777777" w:rsidR="00B32AB6" w:rsidRPr="00D738DB" w:rsidRDefault="00B32AB6" w:rsidP="00314785">
            <w:pPr>
              <w:spacing w:before="0"/>
              <w:rPr>
                <w:sz w:val="22"/>
                <w:szCs w:val="22"/>
              </w:rPr>
            </w:pPr>
          </w:p>
        </w:tc>
      </w:tr>
      <w:tr w:rsidR="00B32AB6" w:rsidRPr="00D738DB" w14:paraId="336F5887" w14:textId="77777777" w:rsidTr="00314785">
        <w:trPr>
          <w:trHeight w:hRule="exact" w:val="400"/>
        </w:trPr>
        <w:tc>
          <w:tcPr>
            <w:tcW w:w="3331" w:type="dxa"/>
            <w:vAlign w:val="center"/>
          </w:tcPr>
          <w:p w14:paraId="51C260CA" w14:textId="77777777" w:rsidR="00B32AB6" w:rsidRPr="00D738DB" w:rsidRDefault="00B32AB6" w:rsidP="00314785">
            <w:pPr>
              <w:spacing w:before="0"/>
              <w:rPr>
                <w:sz w:val="22"/>
                <w:szCs w:val="22"/>
              </w:rPr>
            </w:pPr>
            <w:r w:rsidRPr="00D738DB">
              <w:rPr>
                <w:sz w:val="22"/>
                <w:szCs w:val="22"/>
              </w:rPr>
              <w:t>Telefonszáma:</w:t>
            </w:r>
          </w:p>
        </w:tc>
        <w:tc>
          <w:tcPr>
            <w:tcW w:w="5881" w:type="dxa"/>
            <w:vAlign w:val="center"/>
          </w:tcPr>
          <w:p w14:paraId="29080332" w14:textId="77777777" w:rsidR="00B32AB6" w:rsidRPr="00D738DB" w:rsidRDefault="00B32AB6" w:rsidP="00314785">
            <w:pPr>
              <w:spacing w:before="0"/>
              <w:rPr>
                <w:sz w:val="22"/>
                <w:szCs w:val="22"/>
              </w:rPr>
            </w:pPr>
          </w:p>
        </w:tc>
      </w:tr>
      <w:tr w:rsidR="00B32AB6" w:rsidRPr="00D738DB" w14:paraId="127831CB" w14:textId="77777777" w:rsidTr="00314785">
        <w:trPr>
          <w:trHeight w:hRule="exact" w:val="400"/>
        </w:trPr>
        <w:tc>
          <w:tcPr>
            <w:tcW w:w="3331" w:type="dxa"/>
            <w:vAlign w:val="center"/>
          </w:tcPr>
          <w:p w14:paraId="51A3F1D5" w14:textId="77777777" w:rsidR="00B32AB6" w:rsidRPr="00D738DB" w:rsidRDefault="00B32AB6" w:rsidP="00314785">
            <w:pPr>
              <w:spacing w:before="0"/>
              <w:rPr>
                <w:sz w:val="22"/>
                <w:szCs w:val="22"/>
              </w:rPr>
            </w:pPr>
            <w:r w:rsidRPr="00D738DB">
              <w:rPr>
                <w:sz w:val="22"/>
                <w:szCs w:val="22"/>
              </w:rPr>
              <w:t>Fax száma:</w:t>
            </w:r>
          </w:p>
        </w:tc>
        <w:tc>
          <w:tcPr>
            <w:tcW w:w="5881" w:type="dxa"/>
            <w:vAlign w:val="center"/>
          </w:tcPr>
          <w:p w14:paraId="19815A76" w14:textId="77777777" w:rsidR="00B32AB6" w:rsidRPr="00D738DB" w:rsidRDefault="00B32AB6" w:rsidP="00314785">
            <w:pPr>
              <w:spacing w:before="0"/>
              <w:rPr>
                <w:sz w:val="22"/>
                <w:szCs w:val="22"/>
              </w:rPr>
            </w:pPr>
          </w:p>
        </w:tc>
      </w:tr>
      <w:tr w:rsidR="00B32AB6" w:rsidRPr="00D738DB" w14:paraId="77198101" w14:textId="77777777" w:rsidTr="00314785">
        <w:trPr>
          <w:trHeight w:hRule="exact" w:val="400"/>
        </w:trPr>
        <w:tc>
          <w:tcPr>
            <w:tcW w:w="3331" w:type="dxa"/>
            <w:vAlign w:val="center"/>
          </w:tcPr>
          <w:p w14:paraId="281AF2D1" w14:textId="77777777" w:rsidR="00B32AB6" w:rsidRPr="00D738DB" w:rsidRDefault="00B32AB6" w:rsidP="00314785">
            <w:pPr>
              <w:spacing w:before="0"/>
              <w:rPr>
                <w:sz w:val="22"/>
                <w:szCs w:val="22"/>
              </w:rPr>
            </w:pPr>
            <w:r w:rsidRPr="00D738DB">
              <w:rPr>
                <w:sz w:val="22"/>
                <w:szCs w:val="22"/>
              </w:rPr>
              <w:t>E-mail címe:</w:t>
            </w:r>
          </w:p>
        </w:tc>
        <w:tc>
          <w:tcPr>
            <w:tcW w:w="5881" w:type="dxa"/>
            <w:vAlign w:val="center"/>
          </w:tcPr>
          <w:p w14:paraId="2CE20D00" w14:textId="77777777" w:rsidR="00B32AB6" w:rsidRPr="00D738DB" w:rsidRDefault="00B32AB6" w:rsidP="00314785">
            <w:pPr>
              <w:spacing w:before="0"/>
              <w:rPr>
                <w:sz w:val="22"/>
                <w:szCs w:val="22"/>
              </w:rPr>
            </w:pPr>
          </w:p>
        </w:tc>
      </w:tr>
    </w:tbl>
    <w:p w14:paraId="2876F28F" w14:textId="77777777" w:rsidR="00B32AB6" w:rsidRPr="00D738DB" w:rsidRDefault="00B32AB6" w:rsidP="00B32AB6">
      <w:pPr>
        <w:spacing w:before="0"/>
        <w:rPr>
          <w:sz w:val="22"/>
          <w:szCs w:val="22"/>
        </w:rPr>
      </w:pPr>
    </w:p>
    <w:p w14:paraId="764420B4" w14:textId="77777777" w:rsidR="00B32AB6" w:rsidRPr="00D738DB" w:rsidRDefault="00B32AB6" w:rsidP="00B32AB6">
      <w:pPr>
        <w:spacing w:before="0"/>
        <w:rPr>
          <w:sz w:val="22"/>
          <w:szCs w:val="22"/>
        </w:rPr>
      </w:pPr>
    </w:p>
    <w:p w14:paraId="2EA7818B" w14:textId="77777777" w:rsidR="00B32AB6" w:rsidRPr="00D738DB" w:rsidRDefault="00B32AB6" w:rsidP="00B32AB6">
      <w:pPr>
        <w:spacing w:before="0"/>
        <w:rPr>
          <w:sz w:val="22"/>
          <w:szCs w:val="22"/>
        </w:rPr>
      </w:pPr>
      <w:r w:rsidRPr="00D738DB">
        <w:rPr>
          <w:sz w:val="22"/>
          <w:szCs w:val="22"/>
        </w:rPr>
        <w:t>Budapest, ……………………………</w:t>
      </w:r>
    </w:p>
    <w:p w14:paraId="6B21778D" w14:textId="77777777" w:rsidR="00B32AB6" w:rsidRPr="00D738DB" w:rsidRDefault="00B32AB6" w:rsidP="00B32AB6">
      <w:pPr>
        <w:spacing w:before="0"/>
        <w:rPr>
          <w:sz w:val="22"/>
          <w:szCs w:val="22"/>
        </w:rPr>
      </w:pPr>
    </w:p>
    <w:p w14:paraId="7DF4560D" w14:textId="77777777" w:rsidR="00B32AB6" w:rsidRPr="00D738DB" w:rsidRDefault="00B32AB6" w:rsidP="00B32AB6">
      <w:pPr>
        <w:spacing w:before="0"/>
        <w:rPr>
          <w:sz w:val="22"/>
          <w:szCs w:val="22"/>
        </w:rPr>
      </w:pPr>
    </w:p>
    <w:p w14:paraId="21963E6A" w14:textId="77777777" w:rsidR="00B32AB6" w:rsidRPr="00D738DB" w:rsidRDefault="00B32AB6" w:rsidP="00B32AB6">
      <w:pPr>
        <w:spacing w:before="0"/>
        <w:rPr>
          <w:sz w:val="22"/>
          <w:szCs w:val="22"/>
        </w:rPr>
      </w:pPr>
      <w:r w:rsidRPr="00D738DB">
        <w:rPr>
          <w:sz w:val="22"/>
          <w:szCs w:val="22"/>
        </w:rPr>
        <w:tab/>
      </w:r>
      <w:r w:rsidRPr="00D738DB">
        <w:rPr>
          <w:sz w:val="22"/>
          <w:szCs w:val="22"/>
        </w:rPr>
        <w:tab/>
      </w:r>
      <w:r w:rsidRPr="00D738DB">
        <w:rPr>
          <w:sz w:val="22"/>
          <w:szCs w:val="22"/>
        </w:rPr>
        <w:tab/>
      </w:r>
      <w:r w:rsidRPr="00D738DB">
        <w:rPr>
          <w:sz w:val="22"/>
          <w:szCs w:val="22"/>
        </w:rPr>
        <w:tab/>
      </w:r>
      <w:r w:rsidRPr="00D738DB">
        <w:rPr>
          <w:sz w:val="22"/>
          <w:szCs w:val="22"/>
        </w:rPr>
        <w:tab/>
      </w:r>
      <w:r w:rsidRPr="00D738DB">
        <w:rPr>
          <w:sz w:val="22"/>
          <w:szCs w:val="22"/>
        </w:rPr>
        <w:tab/>
        <w:t>……………………………………………………</w:t>
      </w:r>
    </w:p>
    <w:p w14:paraId="1BE52E91" w14:textId="77777777" w:rsidR="00B32AB6" w:rsidRPr="00D738DB" w:rsidRDefault="00B32AB6" w:rsidP="00B32AB6">
      <w:pPr>
        <w:spacing w:before="0"/>
        <w:rPr>
          <w:sz w:val="22"/>
          <w:szCs w:val="22"/>
        </w:rPr>
      </w:pPr>
      <w:r w:rsidRPr="00D738DB">
        <w:rPr>
          <w:sz w:val="22"/>
          <w:szCs w:val="22"/>
        </w:rPr>
        <w:tab/>
      </w:r>
      <w:r w:rsidRPr="00D738DB">
        <w:rPr>
          <w:sz w:val="22"/>
          <w:szCs w:val="22"/>
        </w:rPr>
        <w:tab/>
      </w:r>
      <w:r w:rsidRPr="00D738DB">
        <w:rPr>
          <w:sz w:val="22"/>
          <w:szCs w:val="22"/>
        </w:rPr>
        <w:tab/>
      </w:r>
      <w:r w:rsidRPr="00D738DB">
        <w:rPr>
          <w:sz w:val="22"/>
          <w:szCs w:val="22"/>
        </w:rPr>
        <w:tab/>
      </w:r>
      <w:r w:rsidRPr="00D738DB">
        <w:rPr>
          <w:sz w:val="22"/>
          <w:szCs w:val="22"/>
        </w:rPr>
        <w:tab/>
      </w:r>
      <w:r w:rsidRPr="00D738DB">
        <w:rPr>
          <w:sz w:val="22"/>
          <w:szCs w:val="22"/>
        </w:rPr>
        <w:tab/>
      </w:r>
      <w:r w:rsidRPr="00D738DB">
        <w:rPr>
          <w:sz w:val="22"/>
          <w:szCs w:val="22"/>
        </w:rPr>
        <w:tab/>
        <w:t>pályázó aláírása/cégszerű aláírás</w:t>
      </w:r>
    </w:p>
    <w:p w14:paraId="42384425" w14:textId="77777777" w:rsidR="00B32AB6" w:rsidRPr="00D738DB" w:rsidRDefault="00B32AB6" w:rsidP="00B32AB6">
      <w:pPr>
        <w:spacing w:before="0"/>
        <w:rPr>
          <w:sz w:val="22"/>
          <w:szCs w:val="22"/>
        </w:rPr>
      </w:pPr>
    </w:p>
    <w:p w14:paraId="039B269F" w14:textId="77777777" w:rsidR="00B32AB6" w:rsidRPr="00D738DB" w:rsidRDefault="00B32AB6" w:rsidP="00B32AB6">
      <w:pPr>
        <w:spacing w:before="0"/>
        <w:jc w:val="left"/>
        <w:rPr>
          <w:sz w:val="22"/>
          <w:szCs w:val="22"/>
        </w:rPr>
      </w:pPr>
    </w:p>
    <w:p w14:paraId="722559CE" w14:textId="77777777" w:rsidR="00B32AB6" w:rsidRPr="00D738DB" w:rsidRDefault="00B32AB6" w:rsidP="00B32AB6">
      <w:pPr>
        <w:spacing w:before="0" w:after="160" w:line="259" w:lineRule="auto"/>
        <w:jc w:val="left"/>
        <w:rPr>
          <w:sz w:val="22"/>
          <w:szCs w:val="22"/>
          <w:u w:val="single"/>
        </w:rPr>
      </w:pPr>
      <w:r w:rsidRPr="00D738DB">
        <w:rPr>
          <w:sz w:val="22"/>
          <w:szCs w:val="22"/>
          <w:u w:val="single"/>
        </w:rPr>
        <w:br w:type="page"/>
      </w:r>
    </w:p>
    <w:p w14:paraId="1DF32EF2" w14:textId="77777777" w:rsidR="00B32AB6" w:rsidRPr="00D738DB" w:rsidRDefault="00B32AB6" w:rsidP="00B32AB6">
      <w:pPr>
        <w:spacing w:before="0"/>
        <w:jc w:val="right"/>
        <w:rPr>
          <w:sz w:val="22"/>
          <w:szCs w:val="22"/>
          <w:u w:val="single"/>
        </w:rPr>
      </w:pPr>
      <w:r w:rsidRPr="00D738DB">
        <w:rPr>
          <w:sz w:val="22"/>
          <w:szCs w:val="22"/>
          <w:u w:val="single"/>
        </w:rPr>
        <w:lastRenderedPageBreak/>
        <w:t>2. számú mellélet</w:t>
      </w:r>
    </w:p>
    <w:p w14:paraId="155CBE2D" w14:textId="77777777" w:rsidR="00B32AB6" w:rsidRPr="00D738DB" w:rsidRDefault="00B32AB6" w:rsidP="00B32AB6">
      <w:pPr>
        <w:spacing w:before="0"/>
        <w:rPr>
          <w:sz w:val="22"/>
          <w:szCs w:val="22"/>
        </w:rPr>
      </w:pPr>
    </w:p>
    <w:p w14:paraId="7B45DE4F" w14:textId="77777777" w:rsidR="00284B53" w:rsidRPr="00D738DB" w:rsidRDefault="00284B53" w:rsidP="00284B53">
      <w:pPr>
        <w:spacing w:before="0"/>
        <w:contextualSpacing/>
        <w:jc w:val="center"/>
        <w:rPr>
          <w:b/>
          <w:bCs/>
          <w:sz w:val="22"/>
          <w:szCs w:val="22"/>
        </w:rPr>
      </w:pPr>
      <w:r w:rsidRPr="00D738DB">
        <w:rPr>
          <w:b/>
          <w:bCs/>
          <w:sz w:val="22"/>
          <w:szCs w:val="22"/>
        </w:rPr>
        <w:t xml:space="preserve">„Budapest VIII. kerület, </w:t>
      </w:r>
      <w:r>
        <w:rPr>
          <w:b/>
          <w:bCs/>
          <w:sz w:val="22"/>
          <w:szCs w:val="22"/>
        </w:rPr>
        <w:t>Víg u. 22. földszinti és I. emeleti</w:t>
      </w:r>
      <w:r w:rsidRPr="00D738DB">
        <w:rPr>
          <w:b/>
          <w:bCs/>
          <w:sz w:val="22"/>
          <w:szCs w:val="22"/>
        </w:rPr>
        <w:t xml:space="preserve"> ingatlan</w:t>
      </w:r>
      <w:r>
        <w:rPr>
          <w:b/>
          <w:bCs/>
          <w:sz w:val="22"/>
          <w:szCs w:val="22"/>
        </w:rPr>
        <w:t>ok együttes</w:t>
      </w:r>
      <w:r w:rsidRPr="00D738DB">
        <w:rPr>
          <w:b/>
          <w:bCs/>
          <w:sz w:val="22"/>
          <w:szCs w:val="22"/>
        </w:rPr>
        <w:t xml:space="preserve"> értékesítése - pályázat”</w:t>
      </w:r>
    </w:p>
    <w:p w14:paraId="56D42BE6" w14:textId="77777777" w:rsidR="00B32AB6" w:rsidRPr="00D738DB" w:rsidRDefault="00B32AB6" w:rsidP="00B32AB6">
      <w:pPr>
        <w:spacing w:before="0"/>
        <w:jc w:val="center"/>
        <w:rPr>
          <w:b/>
          <w:sz w:val="22"/>
          <w:szCs w:val="22"/>
        </w:rPr>
      </w:pPr>
    </w:p>
    <w:p w14:paraId="24A4EBFA" w14:textId="77777777" w:rsidR="00B32AB6" w:rsidRPr="00D738DB" w:rsidRDefault="00B32AB6" w:rsidP="00B32AB6">
      <w:pPr>
        <w:spacing w:before="0"/>
        <w:jc w:val="center"/>
        <w:rPr>
          <w:b/>
          <w:sz w:val="22"/>
          <w:szCs w:val="22"/>
        </w:rPr>
      </w:pPr>
      <w:r w:rsidRPr="00D738DB">
        <w:rPr>
          <w:b/>
          <w:sz w:val="22"/>
          <w:szCs w:val="22"/>
        </w:rPr>
        <w:t>AJÁNLATI ÖSSZESÍTŐ</w:t>
      </w:r>
    </w:p>
    <w:p w14:paraId="65FD8BFE" w14:textId="77777777" w:rsidR="00B32AB6" w:rsidRPr="00D738DB" w:rsidRDefault="00B32AB6" w:rsidP="00B32AB6">
      <w:pPr>
        <w:spacing w:before="0"/>
        <w:rPr>
          <w:sz w:val="22"/>
          <w:szCs w:val="22"/>
        </w:rPr>
      </w:pPr>
    </w:p>
    <w:p w14:paraId="4AF075A0" w14:textId="77777777" w:rsidR="00B32AB6" w:rsidRPr="00D738DB" w:rsidRDefault="00B32AB6" w:rsidP="00B32AB6">
      <w:pPr>
        <w:spacing w:before="0"/>
        <w:rPr>
          <w:sz w:val="22"/>
          <w:szCs w:val="22"/>
        </w:rPr>
      </w:pPr>
    </w:p>
    <w:p w14:paraId="05DD599D" w14:textId="77777777" w:rsidR="00B32AB6" w:rsidRPr="00D738DB" w:rsidRDefault="00B32AB6" w:rsidP="00B32AB6">
      <w:pPr>
        <w:spacing w:before="0"/>
        <w:rPr>
          <w:sz w:val="22"/>
          <w:szCs w:val="22"/>
        </w:rPr>
      </w:pPr>
    </w:p>
    <w:p w14:paraId="17C39163" w14:textId="704C8741" w:rsidR="00B32AB6" w:rsidRPr="00D738DB" w:rsidRDefault="00B32AB6">
      <w:pPr>
        <w:spacing w:before="0"/>
        <w:rPr>
          <w:b/>
          <w:bCs/>
          <w:sz w:val="22"/>
          <w:szCs w:val="22"/>
        </w:rPr>
      </w:pPr>
      <w:r w:rsidRPr="370FB88B">
        <w:rPr>
          <w:sz w:val="22"/>
          <w:szCs w:val="22"/>
        </w:rPr>
        <w:t xml:space="preserve">Alulírott…………………………………………………..………………………(név/társaság neve) a </w:t>
      </w:r>
      <w:r w:rsidRPr="370FB88B">
        <w:rPr>
          <w:b/>
          <w:bCs/>
          <w:sz w:val="22"/>
          <w:szCs w:val="22"/>
        </w:rPr>
        <w:t xml:space="preserve">Budapest VIII. kerület, </w:t>
      </w:r>
      <w:r w:rsidR="007D09F6" w:rsidRPr="370FB88B">
        <w:rPr>
          <w:b/>
          <w:bCs/>
          <w:sz w:val="22"/>
          <w:szCs w:val="22"/>
        </w:rPr>
        <w:t>Víg u. 22. földszinti és I. emeleti</w:t>
      </w:r>
      <w:r w:rsidRPr="370FB88B">
        <w:rPr>
          <w:b/>
          <w:bCs/>
          <w:sz w:val="22"/>
          <w:szCs w:val="22"/>
        </w:rPr>
        <w:t xml:space="preserve"> </w:t>
      </w:r>
      <w:r w:rsidR="6BFA9F4F" w:rsidRPr="00620A64">
        <w:rPr>
          <w:b/>
          <w:bCs/>
          <w:sz w:val="22"/>
          <w:szCs w:val="22"/>
        </w:rPr>
        <w:t>garázshelyiségek</w:t>
      </w:r>
      <w:r w:rsidRPr="370FB88B">
        <w:rPr>
          <w:b/>
          <w:bCs/>
          <w:sz w:val="22"/>
          <w:szCs w:val="22"/>
        </w:rPr>
        <w:t xml:space="preserve"> </w:t>
      </w:r>
      <w:r w:rsidR="21FC8422" w:rsidRPr="370FB88B">
        <w:rPr>
          <w:b/>
          <w:bCs/>
          <w:sz w:val="22"/>
          <w:szCs w:val="22"/>
        </w:rPr>
        <w:t xml:space="preserve">együttes </w:t>
      </w:r>
      <w:r w:rsidRPr="370FB88B">
        <w:rPr>
          <w:b/>
          <w:bCs/>
          <w:sz w:val="22"/>
          <w:szCs w:val="22"/>
        </w:rPr>
        <w:t>elidegenítés</w:t>
      </w:r>
      <w:r w:rsidRPr="370FB88B">
        <w:rPr>
          <w:sz w:val="22"/>
          <w:szCs w:val="22"/>
        </w:rPr>
        <w:t>ére kiírt pályázatra ajánlatomat az alábbiakban foglalom össze:</w:t>
      </w:r>
    </w:p>
    <w:p w14:paraId="44AD4307" w14:textId="77777777" w:rsidR="00B32AB6" w:rsidRPr="00D738DB" w:rsidRDefault="00B32AB6" w:rsidP="00B32AB6">
      <w:pPr>
        <w:spacing w:before="0"/>
        <w:rPr>
          <w:sz w:val="22"/>
          <w:szCs w:val="22"/>
        </w:rPr>
      </w:pPr>
    </w:p>
    <w:p w14:paraId="45F148FF" w14:textId="77777777" w:rsidR="00B32AB6" w:rsidRPr="00D738DB" w:rsidRDefault="00B32AB6" w:rsidP="00B32AB6">
      <w:pPr>
        <w:spacing w:before="0"/>
        <w:rPr>
          <w:sz w:val="22"/>
          <w:szCs w:val="22"/>
        </w:rPr>
      </w:pPr>
      <w:r w:rsidRPr="00D738DB">
        <w:rPr>
          <w:sz w:val="22"/>
          <w:szCs w:val="22"/>
        </w:rPr>
        <w:t>Megajánlott vételár:</w:t>
      </w:r>
      <w:r w:rsidRPr="00D738DB">
        <w:rPr>
          <w:sz w:val="22"/>
          <w:szCs w:val="22"/>
        </w:rPr>
        <w:tab/>
        <w:t>………………………………………….Ft</w:t>
      </w:r>
    </w:p>
    <w:p w14:paraId="548A363A" w14:textId="77777777" w:rsidR="00B32AB6" w:rsidRPr="00D738DB" w:rsidRDefault="00B32AB6" w:rsidP="00B32AB6">
      <w:pPr>
        <w:spacing w:before="0"/>
        <w:rPr>
          <w:sz w:val="22"/>
          <w:szCs w:val="22"/>
        </w:rPr>
      </w:pPr>
    </w:p>
    <w:p w14:paraId="554F35DF" w14:textId="77777777" w:rsidR="00B32AB6" w:rsidRPr="00D738DB" w:rsidRDefault="00B32AB6" w:rsidP="00B32AB6">
      <w:pPr>
        <w:spacing w:before="0"/>
        <w:rPr>
          <w:sz w:val="22"/>
          <w:szCs w:val="22"/>
        </w:rPr>
      </w:pPr>
    </w:p>
    <w:p w14:paraId="0E94880C" w14:textId="77777777" w:rsidR="00C40A83" w:rsidRDefault="00C40A83" w:rsidP="00C40A83">
      <w:pPr>
        <w:spacing w:before="0"/>
        <w:rPr>
          <w:sz w:val="22"/>
          <w:szCs w:val="22"/>
        </w:rPr>
      </w:pPr>
      <w:r w:rsidRPr="00116050">
        <w:rPr>
          <w:sz w:val="22"/>
          <w:szCs w:val="22"/>
        </w:rPr>
        <w:t>A vételár megfizetésének módja:</w:t>
      </w:r>
    </w:p>
    <w:p w14:paraId="7333EE6D" w14:textId="77777777" w:rsidR="00C40A83" w:rsidRPr="00116050" w:rsidRDefault="00C40A83" w:rsidP="00C40A83">
      <w:pPr>
        <w:spacing w:before="0"/>
        <w:rPr>
          <w:sz w:val="22"/>
          <w:szCs w:val="22"/>
        </w:rPr>
      </w:pPr>
    </w:p>
    <w:p w14:paraId="2A4EC309" w14:textId="77777777" w:rsidR="00C40A83" w:rsidRPr="00A50C16" w:rsidRDefault="00C40A83" w:rsidP="00C40A83">
      <w:pPr>
        <w:spacing w:before="0"/>
      </w:pPr>
      <w:r w:rsidRPr="00A50C16">
        <w:t>……………………………………………………………………………………………………………………………………………………………………………………………………………………………………………………………………………………………………….</w:t>
      </w:r>
    </w:p>
    <w:p w14:paraId="5AD28DF1" w14:textId="77777777" w:rsidR="00B32AB6" w:rsidRPr="00D738DB" w:rsidRDefault="00B32AB6" w:rsidP="00B32AB6">
      <w:pPr>
        <w:spacing w:before="0"/>
        <w:rPr>
          <w:sz w:val="22"/>
          <w:szCs w:val="22"/>
        </w:rPr>
      </w:pPr>
    </w:p>
    <w:p w14:paraId="5A9C3FE6" w14:textId="77777777" w:rsidR="00B32AB6" w:rsidRPr="00D738DB" w:rsidRDefault="00B32AB6" w:rsidP="00B32AB6">
      <w:pPr>
        <w:spacing w:before="0"/>
        <w:rPr>
          <w:sz w:val="22"/>
          <w:szCs w:val="22"/>
        </w:rPr>
      </w:pPr>
    </w:p>
    <w:p w14:paraId="374C433B" w14:textId="77777777" w:rsidR="00B32AB6" w:rsidRPr="00D738DB" w:rsidRDefault="00B32AB6" w:rsidP="00B32AB6">
      <w:pPr>
        <w:spacing w:before="0"/>
        <w:rPr>
          <w:sz w:val="22"/>
          <w:szCs w:val="22"/>
        </w:rPr>
      </w:pPr>
      <w:r w:rsidRPr="00D738DB">
        <w:rPr>
          <w:sz w:val="22"/>
          <w:szCs w:val="22"/>
        </w:rPr>
        <w:t>Budapest, ……………………………</w:t>
      </w:r>
    </w:p>
    <w:p w14:paraId="03BBFEC3" w14:textId="77777777" w:rsidR="00B32AB6" w:rsidRPr="00D738DB" w:rsidRDefault="00B32AB6" w:rsidP="00B32AB6">
      <w:pPr>
        <w:spacing w:before="0"/>
        <w:rPr>
          <w:sz w:val="22"/>
          <w:szCs w:val="22"/>
        </w:rPr>
      </w:pPr>
    </w:p>
    <w:p w14:paraId="5E292786" w14:textId="77777777" w:rsidR="00B32AB6" w:rsidRPr="00D738DB" w:rsidRDefault="00B32AB6" w:rsidP="00B32AB6">
      <w:pPr>
        <w:spacing w:before="0"/>
        <w:rPr>
          <w:sz w:val="22"/>
          <w:szCs w:val="22"/>
        </w:rPr>
      </w:pPr>
    </w:p>
    <w:p w14:paraId="6BDE31B8" w14:textId="77777777" w:rsidR="00B32AB6" w:rsidRPr="00D738DB" w:rsidRDefault="00B32AB6" w:rsidP="00B32AB6">
      <w:pPr>
        <w:spacing w:before="0"/>
        <w:rPr>
          <w:sz w:val="22"/>
          <w:szCs w:val="22"/>
        </w:rPr>
      </w:pPr>
    </w:p>
    <w:p w14:paraId="46264B37" w14:textId="77777777" w:rsidR="00B32AB6" w:rsidRPr="00D738DB" w:rsidRDefault="00B32AB6" w:rsidP="00B32AB6">
      <w:pPr>
        <w:spacing w:before="0"/>
        <w:rPr>
          <w:sz w:val="22"/>
          <w:szCs w:val="22"/>
        </w:rPr>
      </w:pPr>
    </w:p>
    <w:p w14:paraId="4620620F" w14:textId="77777777" w:rsidR="00B32AB6" w:rsidRPr="00D738DB" w:rsidRDefault="00B32AB6" w:rsidP="00B32AB6">
      <w:pPr>
        <w:spacing w:before="0"/>
        <w:rPr>
          <w:sz w:val="22"/>
          <w:szCs w:val="22"/>
        </w:rPr>
      </w:pPr>
    </w:p>
    <w:p w14:paraId="635EB48F" w14:textId="77777777" w:rsidR="00B32AB6" w:rsidRPr="00D738DB" w:rsidRDefault="00B32AB6" w:rsidP="00B32AB6">
      <w:pPr>
        <w:spacing w:before="0"/>
        <w:rPr>
          <w:sz w:val="22"/>
          <w:szCs w:val="22"/>
        </w:rPr>
      </w:pPr>
      <w:r w:rsidRPr="00D738DB">
        <w:rPr>
          <w:sz w:val="22"/>
          <w:szCs w:val="22"/>
        </w:rPr>
        <w:tab/>
      </w:r>
      <w:r w:rsidRPr="00D738DB">
        <w:rPr>
          <w:sz w:val="22"/>
          <w:szCs w:val="22"/>
        </w:rPr>
        <w:tab/>
      </w:r>
      <w:r w:rsidRPr="00D738DB">
        <w:rPr>
          <w:sz w:val="22"/>
          <w:szCs w:val="22"/>
        </w:rPr>
        <w:tab/>
      </w:r>
      <w:r w:rsidRPr="00D738DB">
        <w:rPr>
          <w:sz w:val="22"/>
          <w:szCs w:val="22"/>
        </w:rPr>
        <w:tab/>
      </w:r>
      <w:r w:rsidRPr="00D738DB">
        <w:rPr>
          <w:sz w:val="22"/>
          <w:szCs w:val="22"/>
        </w:rPr>
        <w:tab/>
      </w:r>
      <w:r w:rsidRPr="00D738DB">
        <w:rPr>
          <w:sz w:val="22"/>
          <w:szCs w:val="22"/>
        </w:rPr>
        <w:tab/>
        <w:t>……………………………………………………</w:t>
      </w:r>
    </w:p>
    <w:p w14:paraId="4341CD5B" w14:textId="77777777" w:rsidR="00B32AB6" w:rsidRPr="00D738DB" w:rsidRDefault="00B32AB6" w:rsidP="00B32AB6">
      <w:pPr>
        <w:spacing w:before="0"/>
        <w:rPr>
          <w:sz w:val="22"/>
          <w:szCs w:val="22"/>
        </w:rPr>
      </w:pPr>
      <w:r w:rsidRPr="00D738DB">
        <w:rPr>
          <w:sz w:val="22"/>
          <w:szCs w:val="22"/>
        </w:rPr>
        <w:tab/>
      </w:r>
      <w:r w:rsidRPr="00D738DB">
        <w:rPr>
          <w:sz w:val="22"/>
          <w:szCs w:val="22"/>
        </w:rPr>
        <w:tab/>
      </w:r>
      <w:r w:rsidRPr="00D738DB">
        <w:rPr>
          <w:sz w:val="22"/>
          <w:szCs w:val="22"/>
        </w:rPr>
        <w:tab/>
      </w:r>
      <w:r w:rsidRPr="00D738DB">
        <w:rPr>
          <w:sz w:val="22"/>
          <w:szCs w:val="22"/>
        </w:rPr>
        <w:tab/>
      </w:r>
      <w:r w:rsidRPr="00D738DB">
        <w:rPr>
          <w:sz w:val="22"/>
          <w:szCs w:val="22"/>
        </w:rPr>
        <w:tab/>
      </w:r>
      <w:r w:rsidRPr="00D738DB">
        <w:rPr>
          <w:sz w:val="22"/>
          <w:szCs w:val="22"/>
        </w:rPr>
        <w:tab/>
      </w:r>
      <w:r w:rsidRPr="00D738DB">
        <w:rPr>
          <w:sz w:val="22"/>
          <w:szCs w:val="22"/>
        </w:rPr>
        <w:tab/>
        <w:t>pályázó aláírása/cégszerű aláírás</w:t>
      </w:r>
    </w:p>
    <w:p w14:paraId="4E6FFC1E" w14:textId="77777777" w:rsidR="00B32AB6" w:rsidRPr="00D738DB" w:rsidRDefault="00B32AB6" w:rsidP="00B32AB6">
      <w:pPr>
        <w:spacing w:before="0"/>
        <w:jc w:val="center"/>
        <w:rPr>
          <w:b/>
          <w:sz w:val="22"/>
          <w:szCs w:val="22"/>
        </w:rPr>
      </w:pPr>
    </w:p>
    <w:p w14:paraId="3927DF7E" w14:textId="77777777" w:rsidR="00B32AB6" w:rsidRPr="00D738DB" w:rsidRDefault="00B32AB6" w:rsidP="00B32AB6">
      <w:pPr>
        <w:spacing w:before="0" w:after="160" w:line="259" w:lineRule="auto"/>
        <w:jc w:val="left"/>
        <w:rPr>
          <w:sz w:val="22"/>
          <w:szCs w:val="22"/>
        </w:rPr>
      </w:pPr>
      <w:r w:rsidRPr="00D738DB">
        <w:rPr>
          <w:sz w:val="22"/>
          <w:szCs w:val="22"/>
        </w:rPr>
        <w:br w:type="page"/>
      </w:r>
    </w:p>
    <w:p w14:paraId="49B5C162" w14:textId="77777777" w:rsidR="00B32AB6" w:rsidRPr="00D738DB" w:rsidRDefault="00B32AB6" w:rsidP="00B32AB6">
      <w:pPr>
        <w:spacing w:before="0"/>
        <w:jc w:val="right"/>
        <w:rPr>
          <w:sz w:val="22"/>
          <w:szCs w:val="22"/>
          <w:u w:val="single"/>
        </w:rPr>
      </w:pPr>
      <w:r w:rsidRPr="00D738DB">
        <w:rPr>
          <w:sz w:val="22"/>
          <w:szCs w:val="22"/>
          <w:u w:val="single"/>
        </w:rPr>
        <w:lastRenderedPageBreak/>
        <w:t>3. számú melléklet</w:t>
      </w:r>
    </w:p>
    <w:p w14:paraId="5CC8B9EC" w14:textId="77777777" w:rsidR="00B32AB6" w:rsidRPr="00D738DB" w:rsidRDefault="00B32AB6" w:rsidP="00B32AB6">
      <w:pPr>
        <w:spacing w:before="0"/>
        <w:jc w:val="center"/>
        <w:rPr>
          <w:sz w:val="22"/>
          <w:szCs w:val="22"/>
        </w:rPr>
      </w:pPr>
    </w:p>
    <w:p w14:paraId="426E67FF" w14:textId="77777777" w:rsidR="00284B53" w:rsidRPr="00D738DB" w:rsidRDefault="00284B53" w:rsidP="00284B53">
      <w:pPr>
        <w:spacing w:before="0"/>
        <w:contextualSpacing/>
        <w:jc w:val="center"/>
        <w:rPr>
          <w:b/>
          <w:bCs/>
          <w:sz w:val="22"/>
          <w:szCs w:val="22"/>
        </w:rPr>
      </w:pPr>
      <w:r w:rsidRPr="00D738DB">
        <w:rPr>
          <w:b/>
          <w:bCs/>
          <w:sz w:val="22"/>
          <w:szCs w:val="22"/>
        </w:rPr>
        <w:t xml:space="preserve">„Budapest VIII. kerület, </w:t>
      </w:r>
      <w:r>
        <w:rPr>
          <w:b/>
          <w:bCs/>
          <w:sz w:val="22"/>
          <w:szCs w:val="22"/>
        </w:rPr>
        <w:t>Víg u. 22. földszinti és I. emeleti</w:t>
      </w:r>
      <w:r w:rsidRPr="00D738DB">
        <w:rPr>
          <w:b/>
          <w:bCs/>
          <w:sz w:val="22"/>
          <w:szCs w:val="22"/>
        </w:rPr>
        <w:t xml:space="preserve"> ingatlan</w:t>
      </w:r>
      <w:r>
        <w:rPr>
          <w:b/>
          <w:bCs/>
          <w:sz w:val="22"/>
          <w:szCs w:val="22"/>
        </w:rPr>
        <w:t>ok együttes</w:t>
      </w:r>
      <w:r w:rsidRPr="00D738DB">
        <w:rPr>
          <w:b/>
          <w:bCs/>
          <w:sz w:val="22"/>
          <w:szCs w:val="22"/>
        </w:rPr>
        <w:t xml:space="preserve"> értékesítése - pályázat”</w:t>
      </w:r>
    </w:p>
    <w:p w14:paraId="3513342B" w14:textId="77777777" w:rsidR="00B32AB6" w:rsidRPr="00D738DB" w:rsidRDefault="00B32AB6" w:rsidP="00B32AB6">
      <w:pPr>
        <w:spacing w:before="0"/>
        <w:rPr>
          <w:sz w:val="22"/>
          <w:szCs w:val="22"/>
        </w:rPr>
      </w:pPr>
    </w:p>
    <w:p w14:paraId="3CC53887" w14:textId="77777777" w:rsidR="00B32AB6" w:rsidRPr="00D738DB" w:rsidRDefault="00B32AB6" w:rsidP="00B32AB6">
      <w:pPr>
        <w:spacing w:before="0"/>
        <w:jc w:val="center"/>
        <w:rPr>
          <w:b/>
          <w:sz w:val="22"/>
          <w:szCs w:val="22"/>
        </w:rPr>
      </w:pPr>
      <w:r w:rsidRPr="00D738DB">
        <w:rPr>
          <w:b/>
          <w:sz w:val="22"/>
          <w:szCs w:val="22"/>
        </w:rPr>
        <w:t>NYILATKOZAT</w:t>
      </w:r>
    </w:p>
    <w:p w14:paraId="751663E3" w14:textId="77777777" w:rsidR="00B32AB6" w:rsidRPr="00D738DB" w:rsidRDefault="00B32AB6" w:rsidP="00B32AB6">
      <w:pPr>
        <w:spacing w:before="0"/>
        <w:jc w:val="center"/>
        <w:rPr>
          <w:b/>
          <w:sz w:val="22"/>
          <w:szCs w:val="22"/>
        </w:rPr>
      </w:pPr>
    </w:p>
    <w:p w14:paraId="7702FB4A" w14:textId="77777777" w:rsidR="00B32AB6" w:rsidRPr="00D738DB" w:rsidRDefault="00B32AB6" w:rsidP="00B32AB6">
      <w:pPr>
        <w:spacing w:before="0"/>
        <w:rPr>
          <w:sz w:val="22"/>
          <w:szCs w:val="22"/>
        </w:rPr>
      </w:pPr>
    </w:p>
    <w:p w14:paraId="486F4197" w14:textId="77777777" w:rsidR="00B32AB6" w:rsidRPr="00D738DB" w:rsidRDefault="00B32AB6" w:rsidP="00B32AB6">
      <w:pPr>
        <w:spacing w:before="0" w:line="360" w:lineRule="auto"/>
        <w:rPr>
          <w:sz w:val="22"/>
          <w:szCs w:val="22"/>
        </w:rPr>
      </w:pPr>
      <w:r w:rsidRPr="00D738DB">
        <w:rPr>
          <w:sz w:val="22"/>
          <w:szCs w:val="22"/>
        </w:rPr>
        <w:t xml:space="preserve">Alulírott ………………………………………………………………………………………… </w:t>
      </w:r>
    </w:p>
    <w:p w14:paraId="6F34137F" w14:textId="77777777" w:rsidR="00B32AB6" w:rsidRPr="00D738DB" w:rsidRDefault="00B32AB6" w:rsidP="00B32AB6">
      <w:pPr>
        <w:spacing w:before="0" w:line="360" w:lineRule="auto"/>
        <w:rPr>
          <w:sz w:val="22"/>
          <w:szCs w:val="22"/>
        </w:rPr>
      </w:pPr>
      <w:r w:rsidRPr="00D738DB">
        <w:rPr>
          <w:sz w:val="22"/>
          <w:szCs w:val="22"/>
        </w:rPr>
        <w:t>…………………………………………………………………………………………………</w:t>
      </w:r>
    </w:p>
    <w:p w14:paraId="3BDCE094" w14:textId="77777777" w:rsidR="00B32AB6" w:rsidRPr="00D738DB" w:rsidRDefault="00B32AB6" w:rsidP="00B32AB6">
      <w:pPr>
        <w:spacing w:before="0"/>
        <w:rPr>
          <w:sz w:val="22"/>
          <w:szCs w:val="22"/>
        </w:rPr>
      </w:pPr>
      <w:r w:rsidRPr="00D738DB">
        <w:rPr>
          <w:sz w:val="22"/>
          <w:szCs w:val="22"/>
        </w:rPr>
        <w:t>(társaság neve) képviseletében az alábbi nyilatkozatot teszem:</w:t>
      </w:r>
    </w:p>
    <w:p w14:paraId="23A067E8" w14:textId="77777777" w:rsidR="00B32AB6" w:rsidRPr="00D738DB" w:rsidRDefault="00B32AB6" w:rsidP="00B32AB6">
      <w:pPr>
        <w:spacing w:before="0"/>
        <w:rPr>
          <w:sz w:val="22"/>
          <w:szCs w:val="22"/>
        </w:rPr>
      </w:pPr>
    </w:p>
    <w:p w14:paraId="5BBEF676" w14:textId="77777777" w:rsidR="00B32AB6" w:rsidRPr="00D738DB" w:rsidRDefault="00B32AB6" w:rsidP="00B32AB6">
      <w:pPr>
        <w:pStyle w:val="Listaszerbekezds"/>
        <w:numPr>
          <w:ilvl w:val="0"/>
          <w:numId w:val="40"/>
        </w:numPr>
        <w:spacing w:before="0"/>
        <w:ind w:left="357" w:hanging="357"/>
        <w:rPr>
          <w:b/>
          <w:sz w:val="22"/>
          <w:szCs w:val="22"/>
        </w:rPr>
      </w:pPr>
      <w:r w:rsidRPr="00D738DB">
        <w:rPr>
          <w:b/>
          <w:sz w:val="22"/>
          <w:szCs w:val="22"/>
        </w:rPr>
        <w:t>Cégnyilvántartási adatokról</w:t>
      </w:r>
    </w:p>
    <w:p w14:paraId="4801FC23" w14:textId="77777777" w:rsidR="00B32AB6" w:rsidRPr="00D738DB" w:rsidRDefault="00B32AB6" w:rsidP="00B32AB6">
      <w:pPr>
        <w:spacing w:before="0"/>
        <w:rPr>
          <w:b/>
          <w:sz w:val="22"/>
          <w:szCs w:val="22"/>
        </w:rPr>
      </w:pPr>
    </w:p>
    <w:p w14:paraId="0F329A71" w14:textId="77777777" w:rsidR="00B32AB6" w:rsidRPr="00D738DB" w:rsidRDefault="00B32AB6" w:rsidP="00B32AB6">
      <w:pPr>
        <w:spacing w:before="0"/>
        <w:rPr>
          <w:bCs/>
          <w:sz w:val="22"/>
          <w:szCs w:val="22"/>
        </w:rPr>
      </w:pPr>
      <w:r w:rsidRPr="00D738DB">
        <w:rPr>
          <w:bCs/>
          <w:sz w:val="22"/>
          <w:szCs w:val="22"/>
        </w:rPr>
        <w:t>Kijelentem, hogy az e-cégjegyzékben található adatok a valóságnak megfelelnek. Vállalom, hogy amennyiben a társaság által benyújtott pályázat alapján kerül sor az adásvételi szerződés megkötésére, úgy az adásvételi szerződés előkészítéséhez 30 napnál nem régebbi cégkivonatot benyújtom.</w:t>
      </w:r>
    </w:p>
    <w:p w14:paraId="235B9EB8" w14:textId="77777777" w:rsidR="00B32AB6" w:rsidRPr="00D738DB" w:rsidRDefault="00B32AB6" w:rsidP="00B32AB6">
      <w:pPr>
        <w:spacing w:before="0"/>
        <w:rPr>
          <w:bCs/>
          <w:sz w:val="22"/>
          <w:szCs w:val="22"/>
        </w:rPr>
      </w:pPr>
    </w:p>
    <w:p w14:paraId="0CE4BF21" w14:textId="77777777" w:rsidR="00B32AB6" w:rsidRPr="00D738DB" w:rsidRDefault="00B32AB6" w:rsidP="00B32AB6">
      <w:pPr>
        <w:pStyle w:val="Listaszerbekezds"/>
        <w:numPr>
          <w:ilvl w:val="0"/>
          <w:numId w:val="40"/>
        </w:numPr>
        <w:spacing w:before="0"/>
        <w:ind w:left="357" w:hanging="357"/>
        <w:rPr>
          <w:b/>
          <w:sz w:val="22"/>
          <w:szCs w:val="22"/>
        </w:rPr>
      </w:pPr>
      <w:r w:rsidRPr="00D738DB">
        <w:rPr>
          <w:b/>
          <w:sz w:val="22"/>
          <w:szCs w:val="22"/>
        </w:rPr>
        <w:t>Végelszámolásról, csődeljárásról, felszámolásról</w:t>
      </w:r>
    </w:p>
    <w:p w14:paraId="3E851700" w14:textId="77777777" w:rsidR="00B32AB6" w:rsidRPr="00D738DB" w:rsidRDefault="00B32AB6" w:rsidP="00B32AB6">
      <w:pPr>
        <w:spacing w:before="0"/>
        <w:rPr>
          <w:sz w:val="22"/>
          <w:szCs w:val="22"/>
        </w:rPr>
      </w:pPr>
    </w:p>
    <w:p w14:paraId="12D035D1" w14:textId="77777777" w:rsidR="00B32AB6" w:rsidRPr="00D738DB" w:rsidRDefault="00B32AB6" w:rsidP="00B32AB6">
      <w:pPr>
        <w:spacing w:before="0"/>
        <w:rPr>
          <w:sz w:val="22"/>
          <w:szCs w:val="22"/>
        </w:rPr>
      </w:pPr>
      <w:r w:rsidRPr="00D738DB">
        <w:rPr>
          <w:sz w:val="22"/>
          <w:szCs w:val="22"/>
        </w:rPr>
        <w:t>Kijelentem, hogy a Társaság</w:t>
      </w:r>
    </w:p>
    <w:p w14:paraId="58AD4C18" w14:textId="77777777" w:rsidR="00B32AB6" w:rsidRPr="00D738DB" w:rsidRDefault="00B32AB6" w:rsidP="00B32AB6">
      <w:pPr>
        <w:numPr>
          <w:ilvl w:val="0"/>
          <w:numId w:val="9"/>
        </w:numPr>
        <w:tabs>
          <w:tab w:val="right" w:pos="6521"/>
        </w:tabs>
        <w:spacing w:before="0"/>
        <w:jc w:val="left"/>
        <w:rPr>
          <w:sz w:val="22"/>
          <w:szCs w:val="22"/>
        </w:rPr>
      </w:pPr>
      <w:r w:rsidRPr="00D738DB">
        <w:rPr>
          <w:sz w:val="22"/>
          <w:szCs w:val="22"/>
        </w:rPr>
        <w:t>végelszámolás alatt</w:t>
      </w:r>
      <w:r w:rsidRPr="00D738DB">
        <w:rPr>
          <w:sz w:val="22"/>
          <w:szCs w:val="22"/>
        </w:rPr>
        <w:tab/>
        <w:t>*</w:t>
      </w:r>
      <w:r w:rsidRPr="00D738DB">
        <w:rPr>
          <w:rStyle w:val="Lbjegyzet-hivatkozs"/>
          <w:sz w:val="22"/>
          <w:szCs w:val="22"/>
        </w:rPr>
        <w:footnoteReference w:id="2"/>
      </w:r>
      <w:r w:rsidRPr="00D738DB">
        <w:rPr>
          <w:sz w:val="22"/>
          <w:szCs w:val="22"/>
        </w:rPr>
        <w:t>áll/nem áll</w:t>
      </w:r>
    </w:p>
    <w:p w14:paraId="0B4D2544" w14:textId="77777777" w:rsidR="00B32AB6" w:rsidRPr="00D738DB" w:rsidRDefault="00B32AB6" w:rsidP="00B32AB6">
      <w:pPr>
        <w:numPr>
          <w:ilvl w:val="0"/>
          <w:numId w:val="9"/>
        </w:numPr>
        <w:tabs>
          <w:tab w:val="right" w:pos="6521"/>
        </w:tabs>
        <w:spacing w:before="0"/>
        <w:jc w:val="left"/>
        <w:rPr>
          <w:sz w:val="22"/>
          <w:szCs w:val="22"/>
        </w:rPr>
      </w:pPr>
      <w:r w:rsidRPr="00D738DB">
        <w:rPr>
          <w:sz w:val="22"/>
          <w:szCs w:val="22"/>
        </w:rPr>
        <w:t>ellen csődeljárás folyamatban</w:t>
      </w:r>
      <w:r w:rsidRPr="00D738DB">
        <w:rPr>
          <w:sz w:val="22"/>
          <w:szCs w:val="22"/>
        </w:rPr>
        <w:tab/>
        <w:t>*van/nincs</w:t>
      </w:r>
    </w:p>
    <w:p w14:paraId="299B4E70" w14:textId="77777777" w:rsidR="00B32AB6" w:rsidRPr="00D738DB" w:rsidRDefault="00B32AB6" w:rsidP="00B32AB6">
      <w:pPr>
        <w:numPr>
          <w:ilvl w:val="0"/>
          <w:numId w:val="9"/>
        </w:numPr>
        <w:tabs>
          <w:tab w:val="right" w:pos="6521"/>
        </w:tabs>
        <w:spacing w:before="0"/>
        <w:jc w:val="left"/>
        <w:rPr>
          <w:sz w:val="22"/>
          <w:szCs w:val="22"/>
        </w:rPr>
      </w:pPr>
      <w:r w:rsidRPr="00D738DB">
        <w:rPr>
          <w:sz w:val="22"/>
          <w:szCs w:val="22"/>
        </w:rPr>
        <w:t>ellen felszámolási eljárás folyamatban</w:t>
      </w:r>
      <w:r w:rsidRPr="00D738DB">
        <w:rPr>
          <w:sz w:val="22"/>
          <w:szCs w:val="22"/>
        </w:rPr>
        <w:tab/>
        <w:t>*van/nincs.</w:t>
      </w:r>
    </w:p>
    <w:p w14:paraId="461CE306" w14:textId="77777777" w:rsidR="00B32AB6" w:rsidRPr="00D738DB" w:rsidRDefault="00B32AB6" w:rsidP="00B32AB6">
      <w:pPr>
        <w:tabs>
          <w:tab w:val="right" w:pos="6521"/>
        </w:tabs>
        <w:spacing w:before="0"/>
        <w:ind w:left="1072"/>
        <w:jc w:val="left"/>
        <w:rPr>
          <w:sz w:val="22"/>
          <w:szCs w:val="22"/>
        </w:rPr>
      </w:pPr>
    </w:p>
    <w:p w14:paraId="5D3E29D4" w14:textId="77777777" w:rsidR="00B32AB6" w:rsidRPr="00D738DB" w:rsidRDefault="00B32AB6" w:rsidP="00B32AB6">
      <w:pPr>
        <w:pStyle w:val="Listaszerbekezds"/>
        <w:numPr>
          <w:ilvl w:val="0"/>
          <w:numId w:val="40"/>
        </w:numPr>
        <w:spacing w:before="0"/>
        <w:ind w:left="357" w:hanging="357"/>
        <w:rPr>
          <w:b/>
          <w:sz w:val="22"/>
          <w:szCs w:val="22"/>
        </w:rPr>
      </w:pPr>
      <w:r w:rsidRPr="00D738DB">
        <w:rPr>
          <w:b/>
          <w:sz w:val="22"/>
          <w:szCs w:val="22"/>
        </w:rPr>
        <w:t>A pályázati feltételek elfogadásáról, szerződéskötésről, ingatlanszerzési képességről, ajánlati kötöttségről</w:t>
      </w:r>
    </w:p>
    <w:p w14:paraId="34D7A340" w14:textId="77777777" w:rsidR="00B32AB6" w:rsidRPr="00D738DB" w:rsidRDefault="00B32AB6" w:rsidP="00B32AB6">
      <w:pPr>
        <w:spacing w:before="0"/>
        <w:rPr>
          <w:b/>
          <w:sz w:val="22"/>
          <w:szCs w:val="22"/>
        </w:rPr>
      </w:pPr>
    </w:p>
    <w:p w14:paraId="4F9EA40B" w14:textId="77777777" w:rsidR="00B32AB6" w:rsidRPr="00D738DB" w:rsidRDefault="00B32AB6" w:rsidP="00B32AB6">
      <w:pPr>
        <w:spacing w:before="0"/>
        <w:rPr>
          <w:sz w:val="22"/>
          <w:szCs w:val="22"/>
        </w:rPr>
      </w:pPr>
      <w:r w:rsidRPr="00D738DB">
        <w:rPr>
          <w:sz w:val="22"/>
          <w:szCs w:val="22"/>
        </w:rPr>
        <w:t>Kijelentem, hogy a pályázat tárgyát részletesen megismertem, az ajánlattétel feltételeit, a pályázati kiírást magamra nézve kötelezőnek elfogadom.</w:t>
      </w:r>
    </w:p>
    <w:p w14:paraId="14081304" w14:textId="77777777" w:rsidR="00B32AB6" w:rsidRPr="00D738DB" w:rsidRDefault="00B32AB6" w:rsidP="00B32AB6">
      <w:pPr>
        <w:spacing w:before="0"/>
        <w:rPr>
          <w:sz w:val="22"/>
          <w:szCs w:val="22"/>
        </w:rPr>
      </w:pPr>
    </w:p>
    <w:p w14:paraId="14CE2BD7" w14:textId="77777777" w:rsidR="00B32AB6" w:rsidRPr="00D738DB" w:rsidRDefault="00B32AB6" w:rsidP="00B32AB6">
      <w:pPr>
        <w:pStyle w:val="Szvegtrzs"/>
        <w:rPr>
          <w:rFonts w:ascii="Times New Roman" w:hAnsi="Times New Roman"/>
          <w:szCs w:val="22"/>
        </w:rPr>
      </w:pPr>
      <w:r w:rsidRPr="00D738DB">
        <w:rPr>
          <w:rFonts w:ascii="Times New Roman" w:hAnsi="Times New Roman"/>
          <w:szCs w:val="22"/>
        </w:rPr>
        <w:t xml:space="preserve">Kijelentem, hogy </w:t>
      </w:r>
    </w:p>
    <w:p w14:paraId="4474911A" w14:textId="77777777" w:rsidR="00B32AB6" w:rsidRPr="00D738DB" w:rsidRDefault="00B32AB6" w:rsidP="00B32AB6">
      <w:pPr>
        <w:pStyle w:val="Szvegtrzs"/>
        <w:rPr>
          <w:rFonts w:ascii="Times New Roman" w:hAnsi="Times New Roman"/>
          <w:szCs w:val="22"/>
        </w:rPr>
      </w:pPr>
      <w:r w:rsidRPr="00D738DB">
        <w:rPr>
          <w:rFonts w:ascii="Times New Roman" w:hAnsi="Times New Roman"/>
          <w:szCs w:val="22"/>
        </w:rPr>
        <w:t xml:space="preserve">* Magyarországon ingatlanszerzésre jogosult vagyok </w:t>
      </w:r>
      <w:r w:rsidRPr="00D738DB">
        <w:rPr>
          <w:rFonts w:ascii="Times New Roman" w:hAnsi="Times New Roman"/>
          <w:b/>
          <w:bCs/>
          <w:szCs w:val="22"/>
        </w:rPr>
        <w:t>vagy</w:t>
      </w:r>
      <w:r w:rsidRPr="00D738DB">
        <w:rPr>
          <w:rFonts w:ascii="Times New Roman" w:hAnsi="Times New Roman"/>
          <w:szCs w:val="22"/>
        </w:rPr>
        <w:t xml:space="preserve"> külföldiként az ajánlat benyújtásáig az ingatlanszerzéshez a hozzájárulást megszereztem, amelyet a pályázati dokumentációhoz eredetiben csatolok. </w:t>
      </w:r>
    </w:p>
    <w:p w14:paraId="46EF5C8D" w14:textId="77777777" w:rsidR="00B32AB6" w:rsidRPr="00D738DB" w:rsidRDefault="00B32AB6" w:rsidP="00B32AB6">
      <w:pPr>
        <w:spacing w:before="0"/>
        <w:rPr>
          <w:sz w:val="22"/>
          <w:szCs w:val="22"/>
        </w:rPr>
      </w:pPr>
    </w:p>
    <w:p w14:paraId="67BE5959" w14:textId="77777777" w:rsidR="00B32AB6" w:rsidRPr="00D738DB" w:rsidRDefault="00B32AB6" w:rsidP="00B32AB6">
      <w:pPr>
        <w:spacing w:before="0"/>
        <w:rPr>
          <w:sz w:val="22"/>
          <w:szCs w:val="22"/>
        </w:rPr>
      </w:pPr>
      <w:r w:rsidRPr="00D738DB">
        <w:rPr>
          <w:sz w:val="22"/>
          <w:szCs w:val="22"/>
        </w:rPr>
        <w:t>Kijelentem, hogy a pályázati felhívásban foglalt 60 napos ajánlati kötöttséget vállalom. Nyilatkozom, hogy amennyiben a Kiíró az ajánlatok eredményének megállapítására vonatkozó határidőt elhalasztotta, úgy vállalom az ajánlati kötöttség meghosszabbítását a pályázat eredményének megállapítására vonatkozó határidő elhalasztásának napjai számával megegyezően.</w:t>
      </w:r>
    </w:p>
    <w:p w14:paraId="0C769A28" w14:textId="77777777" w:rsidR="00B32AB6" w:rsidRPr="00D738DB" w:rsidRDefault="00B32AB6" w:rsidP="00B32AB6">
      <w:pPr>
        <w:spacing w:before="0"/>
        <w:rPr>
          <w:sz w:val="22"/>
          <w:szCs w:val="22"/>
        </w:rPr>
      </w:pPr>
    </w:p>
    <w:p w14:paraId="3D049672" w14:textId="77777777" w:rsidR="00B32AB6" w:rsidRPr="00D738DB" w:rsidRDefault="00B32AB6" w:rsidP="00B32AB6">
      <w:pPr>
        <w:pStyle w:val="Listaszerbekezds"/>
        <w:numPr>
          <w:ilvl w:val="0"/>
          <w:numId w:val="40"/>
        </w:numPr>
        <w:spacing w:before="0"/>
        <w:ind w:left="357" w:hanging="357"/>
        <w:outlineLvl w:val="0"/>
        <w:rPr>
          <w:b/>
          <w:sz w:val="22"/>
          <w:szCs w:val="22"/>
        </w:rPr>
      </w:pPr>
      <w:r w:rsidRPr="00D738DB">
        <w:rPr>
          <w:b/>
          <w:sz w:val="22"/>
          <w:szCs w:val="22"/>
        </w:rPr>
        <w:t>Adó és adók módjára behajtható köztartozásról, és a Kiíróval szemben fennálló tartozásról, kizáró körülményről</w:t>
      </w:r>
    </w:p>
    <w:p w14:paraId="740C69CE" w14:textId="77777777" w:rsidR="00B32AB6" w:rsidRPr="00D738DB" w:rsidRDefault="00B32AB6" w:rsidP="00B32AB6">
      <w:pPr>
        <w:spacing w:before="0"/>
        <w:rPr>
          <w:b/>
          <w:sz w:val="22"/>
          <w:szCs w:val="22"/>
        </w:rPr>
      </w:pPr>
    </w:p>
    <w:p w14:paraId="1B43EE3D" w14:textId="77777777" w:rsidR="00B32AB6" w:rsidRPr="00D738DB" w:rsidRDefault="00B32AB6" w:rsidP="00B32AB6">
      <w:pPr>
        <w:spacing w:before="0" w:line="360" w:lineRule="auto"/>
        <w:rPr>
          <w:sz w:val="22"/>
          <w:szCs w:val="22"/>
        </w:rPr>
      </w:pPr>
      <w:r w:rsidRPr="00D738DB">
        <w:rPr>
          <w:sz w:val="22"/>
          <w:szCs w:val="22"/>
        </w:rPr>
        <w:t>Kijelentem, hogy az ajánlattevőnek,</w:t>
      </w:r>
    </w:p>
    <w:p w14:paraId="18174AF1" w14:textId="77777777" w:rsidR="00B32AB6" w:rsidRPr="00D738DB" w:rsidRDefault="00B32AB6" w:rsidP="00B32AB6">
      <w:pPr>
        <w:pStyle w:val="Szvegtrzs"/>
        <w:numPr>
          <w:ilvl w:val="0"/>
          <w:numId w:val="11"/>
        </w:numPr>
        <w:tabs>
          <w:tab w:val="clear" w:pos="720"/>
        </w:tabs>
        <w:ind w:left="284" w:hanging="284"/>
        <w:rPr>
          <w:rFonts w:ascii="Times New Roman" w:hAnsi="Times New Roman"/>
          <w:szCs w:val="22"/>
        </w:rPr>
      </w:pPr>
      <w:r w:rsidRPr="00D738DB">
        <w:rPr>
          <w:rFonts w:ascii="Times New Roman" w:hAnsi="Times New Roman"/>
          <w:szCs w:val="22"/>
        </w:rPr>
        <w:t>adó és adók módjára behajtható köztartozása</w:t>
      </w:r>
      <w:r w:rsidRPr="00D738DB">
        <w:rPr>
          <w:rStyle w:val="Lbjegyzet-hivatkozs"/>
          <w:rFonts w:ascii="Times New Roman" w:hAnsi="Times New Roman"/>
          <w:szCs w:val="22"/>
        </w:rPr>
        <w:footnoteReference w:id="3"/>
      </w:r>
      <w:r w:rsidRPr="00D738DB">
        <w:rPr>
          <w:rFonts w:ascii="Times New Roman" w:hAnsi="Times New Roman"/>
          <w:szCs w:val="22"/>
        </w:rPr>
        <w:t xml:space="preserve"> * van / nincs;</w:t>
      </w:r>
    </w:p>
    <w:p w14:paraId="50A2BC8B" w14:textId="77777777" w:rsidR="00B32AB6" w:rsidRPr="00D738DB" w:rsidRDefault="00B32AB6" w:rsidP="00B32AB6">
      <w:pPr>
        <w:pStyle w:val="Szvegtrzs"/>
        <w:numPr>
          <w:ilvl w:val="0"/>
          <w:numId w:val="11"/>
        </w:numPr>
        <w:tabs>
          <w:tab w:val="clear" w:pos="720"/>
        </w:tabs>
        <w:ind w:left="284" w:hanging="284"/>
        <w:rPr>
          <w:rFonts w:ascii="Times New Roman" w:hAnsi="Times New Roman"/>
          <w:szCs w:val="22"/>
        </w:rPr>
      </w:pPr>
      <w:r w:rsidRPr="00D738DB">
        <w:rPr>
          <w:rFonts w:ascii="Times New Roman" w:hAnsi="Times New Roman"/>
          <w:szCs w:val="22"/>
        </w:rPr>
        <w:t>Kiíróval szemben tartozása (helyi adó, bérleti díj, gépjármű elhelyezési, közterületfoglalási, stb.) * van / nincs;</w:t>
      </w:r>
    </w:p>
    <w:p w14:paraId="0E27F4CB" w14:textId="77777777" w:rsidR="00B32AB6" w:rsidRPr="00D738DB" w:rsidRDefault="00B32AB6" w:rsidP="00B32AB6">
      <w:pPr>
        <w:pStyle w:val="Szvegtrzs"/>
        <w:numPr>
          <w:ilvl w:val="0"/>
          <w:numId w:val="11"/>
        </w:numPr>
        <w:tabs>
          <w:tab w:val="clear" w:pos="720"/>
        </w:tabs>
        <w:ind w:left="284" w:hanging="284"/>
        <w:rPr>
          <w:rFonts w:ascii="Times New Roman" w:hAnsi="Times New Roman"/>
          <w:szCs w:val="22"/>
        </w:rPr>
      </w:pPr>
      <w:r w:rsidRPr="00D738DB">
        <w:rPr>
          <w:rFonts w:ascii="Times New Roman" w:hAnsi="Times New Roman"/>
          <w:szCs w:val="22"/>
        </w:rPr>
        <w:t>Kiíróval/Bonyolítóval szemben szerződésben vállalt és nem teljesített kötelezettsége * van / nincs,</w:t>
      </w:r>
    </w:p>
    <w:p w14:paraId="2DE6D07C" w14:textId="77777777" w:rsidR="00B32AB6" w:rsidRPr="00D738DB" w:rsidRDefault="00B32AB6" w:rsidP="00B32AB6">
      <w:pPr>
        <w:pStyle w:val="Szvegtrzs"/>
        <w:rPr>
          <w:rFonts w:ascii="Times New Roman" w:hAnsi="Times New Roman"/>
          <w:szCs w:val="22"/>
        </w:rPr>
      </w:pPr>
      <w:r w:rsidRPr="00D738DB">
        <w:rPr>
          <w:rFonts w:ascii="Times New Roman" w:hAnsi="Times New Roman"/>
          <w:szCs w:val="22"/>
        </w:rPr>
        <w:lastRenderedPageBreak/>
        <w:t>amelyeket az alábbi okiratokkal igazolok:</w:t>
      </w:r>
    </w:p>
    <w:p w14:paraId="0AD8FC7E" w14:textId="77777777" w:rsidR="00B32AB6" w:rsidRPr="00D738DB" w:rsidRDefault="00B32AB6" w:rsidP="00B32AB6">
      <w:pPr>
        <w:pStyle w:val="Szvegtrzs"/>
        <w:rPr>
          <w:rFonts w:ascii="Times New Roman" w:hAnsi="Times New Roman"/>
          <w:szCs w:val="22"/>
        </w:rPr>
      </w:pPr>
      <w:r w:rsidRPr="00D738DB">
        <w:rPr>
          <w:rFonts w:ascii="Times New Roman" w:hAnsi="Times New Roman"/>
          <w:szCs w:val="22"/>
        </w:rPr>
        <w:tab/>
      </w:r>
    </w:p>
    <w:p w14:paraId="415B2046" w14:textId="77777777" w:rsidR="00B32AB6" w:rsidRPr="00D738DB" w:rsidRDefault="00B32AB6" w:rsidP="00B32AB6">
      <w:pPr>
        <w:pStyle w:val="Szvegtrzs"/>
        <w:numPr>
          <w:ilvl w:val="0"/>
          <w:numId w:val="13"/>
        </w:numPr>
        <w:tabs>
          <w:tab w:val="clear" w:pos="720"/>
        </w:tabs>
        <w:spacing w:line="480" w:lineRule="auto"/>
        <w:ind w:left="0" w:firstLine="0"/>
        <w:rPr>
          <w:rFonts w:ascii="Times New Roman" w:hAnsi="Times New Roman"/>
          <w:szCs w:val="22"/>
        </w:rPr>
      </w:pPr>
      <w:r w:rsidRPr="00D738DB">
        <w:rPr>
          <w:rFonts w:ascii="Times New Roman" w:hAnsi="Times New Roman"/>
          <w:szCs w:val="22"/>
        </w:rPr>
        <w:t>……………………………………………………………………………..</w:t>
      </w:r>
    </w:p>
    <w:p w14:paraId="5FF2079A" w14:textId="77777777" w:rsidR="00B32AB6" w:rsidRPr="00D738DB" w:rsidRDefault="00B32AB6" w:rsidP="00B32AB6">
      <w:pPr>
        <w:pStyle w:val="Szvegtrzs"/>
        <w:numPr>
          <w:ilvl w:val="0"/>
          <w:numId w:val="13"/>
        </w:numPr>
        <w:tabs>
          <w:tab w:val="clear" w:pos="720"/>
        </w:tabs>
        <w:spacing w:line="480" w:lineRule="auto"/>
        <w:ind w:left="0" w:firstLine="0"/>
        <w:rPr>
          <w:rFonts w:ascii="Times New Roman" w:hAnsi="Times New Roman"/>
          <w:szCs w:val="22"/>
        </w:rPr>
      </w:pPr>
      <w:r w:rsidRPr="00D738DB">
        <w:rPr>
          <w:rFonts w:ascii="Times New Roman" w:hAnsi="Times New Roman"/>
          <w:szCs w:val="22"/>
        </w:rPr>
        <w:t>……………………………………………………………………………..</w:t>
      </w:r>
    </w:p>
    <w:p w14:paraId="631A878B" w14:textId="77777777" w:rsidR="00B32AB6" w:rsidRPr="00D738DB" w:rsidRDefault="00B32AB6" w:rsidP="00B32AB6">
      <w:pPr>
        <w:pStyle w:val="Szvegtrzs"/>
        <w:numPr>
          <w:ilvl w:val="0"/>
          <w:numId w:val="13"/>
        </w:numPr>
        <w:tabs>
          <w:tab w:val="clear" w:pos="720"/>
        </w:tabs>
        <w:spacing w:line="480" w:lineRule="auto"/>
        <w:ind w:left="0" w:firstLine="0"/>
        <w:rPr>
          <w:rFonts w:ascii="Times New Roman" w:hAnsi="Times New Roman"/>
          <w:szCs w:val="22"/>
        </w:rPr>
      </w:pPr>
      <w:r w:rsidRPr="00D738DB">
        <w:rPr>
          <w:rFonts w:ascii="Times New Roman" w:hAnsi="Times New Roman"/>
          <w:szCs w:val="22"/>
        </w:rPr>
        <w:t>……………………………………………………………………………..</w:t>
      </w:r>
    </w:p>
    <w:p w14:paraId="0BCECF38" w14:textId="77777777" w:rsidR="00B32AB6" w:rsidRPr="00D738DB" w:rsidRDefault="00B32AB6" w:rsidP="00B32AB6">
      <w:pPr>
        <w:pStyle w:val="Szvegtrzs"/>
        <w:numPr>
          <w:ilvl w:val="0"/>
          <w:numId w:val="13"/>
        </w:numPr>
        <w:tabs>
          <w:tab w:val="clear" w:pos="720"/>
        </w:tabs>
        <w:spacing w:line="360" w:lineRule="auto"/>
        <w:ind w:left="0" w:firstLine="0"/>
        <w:rPr>
          <w:rFonts w:ascii="Times New Roman" w:hAnsi="Times New Roman"/>
          <w:szCs w:val="22"/>
        </w:rPr>
      </w:pPr>
      <w:r w:rsidRPr="00D738DB">
        <w:rPr>
          <w:rFonts w:ascii="Times New Roman" w:hAnsi="Times New Roman"/>
          <w:szCs w:val="22"/>
        </w:rPr>
        <w:t>……………………………………………………………………………..</w:t>
      </w:r>
    </w:p>
    <w:p w14:paraId="17F04427" w14:textId="77777777" w:rsidR="00B32AB6" w:rsidRPr="00D738DB" w:rsidRDefault="00B32AB6" w:rsidP="00B32AB6">
      <w:pPr>
        <w:pStyle w:val="Szvegtrzs"/>
        <w:rPr>
          <w:rFonts w:ascii="Times New Roman" w:hAnsi="Times New Roman"/>
          <w:szCs w:val="22"/>
        </w:rPr>
      </w:pPr>
    </w:p>
    <w:p w14:paraId="77735778" w14:textId="77777777" w:rsidR="00B32AB6" w:rsidRPr="00D738DB" w:rsidRDefault="00B32AB6" w:rsidP="00B32AB6">
      <w:pPr>
        <w:spacing w:before="0"/>
        <w:rPr>
          <w:sz w:val="22"/>
          <w:szCs w:val="22"/>
        </w:rPr>
      </w:pPr>
      <w:r w:rsidRPr="00D738DB">
        <w:rPr>
          <w:sz w:val="22"/>
          <w:szCs w:val="22"/>
        </w:rPr>
        <w:t>Kijelentem, hogy cégünket érintően a közbeszerzésekről szóló 2015. évi CXLIII. törvény (Közbeszerzési tv.) 62. §-ában és 63. §-ában foglalt kizáró körülmények</w:t>
      </w:r>
    </w:p>
    <w:p w14:paraId="1EEF857D" w14:textId="77777777" w:rsidR="00B32AB6" w:rsidRPr="00D738DB" w:rsidRDefault="00B32AB6" w:rsidP="00B32AB6">
      <w:pPr>
        <w:spacing w:before="0"/>
        <w:rPr>
          <w:sz w:val="22"/>
          <w:szCs w:val="22"/>
        </w:rPr>
      </w:pPr>
    </w:p>
    <w:p w14:paraId="65E0DFA7" w14:textId="77777777" w:rsidR="00B32AB6" w:rsidRPr="00D738DB" w:rsidRDefault="00B32AB6" w:rsidP="00B32AB6">
      <w:pPr>
        <w:spacing w:before="0"/>
        <w:ind w:firstLine="357"/>
        <w:rPr>
          <w:sz w:val="22"/>
          <w:szCs w:val="22"/>
        </w:rPr>
      </w:pPr>
      <w:r w:rsidRPr="00D738DB">
        <w:rPr>
          <w:sz w:val="22"/>
          <w:szCs w:val="22"/>
        </w:rPr>
        <w:t xml:space="preserve">* nem állnak fenn </w:t>
      </w:r>
      <w:r w:rsidRPr="00D738DB">
        <w:rPr>
          <w:b/>
          <w:bCs/>
          <w:sz w:val="22"/>
          <w:szCs w:val="22"/>
        </w:rPr>
        <w:t>vagy</w:t>
      </w:r>
      <w:r w:rsidRPr="00D738DB">
        <w:rPr>
          <w:sz w:val="22"/>
          <w:szCs w:val="22"/>
        </w:rPr>
        <w:t xml:space="preserve"> fennállnak</w:t>
      </w:r>
    </w:p>
    <w:p w14:paraId="7EF1024D" w14:textId="77777777" w:rsidR="00B32AB6" w:rsidRPr="00D738DB" w:rsidRDefault="00B32AB6" w:rsidP="00B32AB6">
      <w:pPr>
        <w:pStyle w:val="Cmsor1"/>
        <w:spacing w:before="0"/>
        <w:rPr>
          <w:rFonts w:ascii="Times New Roman" w:hAnsi="Times New Roman"/>
          <w:color w:val="auto"/>
          <w:sz w:val="22"/>
          <w:szCs w:val="22"/>
        </w:rPr>
      </w:pPr>
    </w:p>
    <w:p w14:paraId="7EF22EBE" w14:textId="77777777" w:rsidR="00B32AB6" w:rsidRPr="00D738DB" w:rsidRDefault="00B32AB6" w:rsidP="00B32AB6">
      <w:pPr>
        <w:pStyle w:val="Cmsor1"/>
        <w:numPr>
          <w:ilvl w:val="0"/>
          <w:numId w:val="40"/>
        </w:numPr>
        <w:spacing w:before="0"/>
        <w:ind w:left="357" w:hanging="357"/>
        <w:rPr>
          <w:rFonts w:ascii="Times New Roman" w:hAnsi="Times New Roman"/>
          <w:b w:val="0"/>
          <w:color w:val="auto"/>
          <w:sz w:val="22"/>
          <w:szCs w:val="22"/>
        </w:rPr>
      </w:pPr>
      <w:r w:rsidRPr="00D738DB">
        <w:rPr>
          <w:rFonts w:ascii="Times New Roman" w:hAnsi="Times New Roman"/>
          <w:color w:val="auto"/>
          <w:sz w:val="22"/>
          <w:szCs w:val="22"/>
        </w:rPr>
        <w:t>pénzügyi alkalmasságról</w:t>
      </w:r>
    </w:p>
    <w:p w14:paraId="2BF82915" w14:textId="77777777" w:rsidR="00B32AB6" w:rsidRPr="00D738DB" w:rsidRDefault="00B32AB6" w:rsidP="00B32AB6">
      <w:pPr>
        <w:spacing w:before="0"/>
        <w:rPr>
          <w:sz w:val="22"/>
          <w:szCs w:val="22"/>
        </w:rPr>
      </w:pPr>
    </w:p>
    <w:p w14:paraId="6A4CE06B" w14:textId="77777777" w:rsidR="00B32AB6" w:rsidRPr="00D738DB" w:rsidRDefault="00B32AB6" w:rsidP="00B32AB6">
      <w:pPr>
        <w:spacing w:before="0"/>
        <w:rPr>
          <w:sz w:val="22"/>
          <w:szCs w:val="22"/>
        </w:rPr>
      </w:pPr>
      <w:r w:rsidRPr="00D738DB">
        <w:rPr>
          <w:sz w:val="22"/>
          <w:szCs w:val="22"/>
        </w:rPr>
        <w:t>Kijelentem, hogy a pályázat tárgyát képező ingatlan vételárának megfizetését vállalom, a szükséges anyagi eszközök rendelkezésemre állnak.</w:t>
      </w:r>
    </w:p>
    <w:p w14:paraId="224A6840" w14:textId="77777777" w:rsidR="00B32AB6" w:rsidRPr="00D738DB" w:rsidRDefault="00B32AB6" w:rsidP="00B32AB6">
      <w:pPr>
        <w:spacing w:before="0"/>
        <w:rPr>
          <w:sz w:val="22"/>
          <w:szCs w:val="22"/>
        </w:rPr>
      </w:pPr>
    </w:p>
    <w:p w14:paraId="1B8E3100" w14:textId="77777777" w:rsidR="00B32AB6" w:rsidRPr="00D738DB" w:rsidRDefault="00B32AB6" w:rsidP="00B32AB6">
      <w:pPr>
        <w:pStyle w:val="Szvegtrzs"/>
        <w:rPr>
          <w:rFonts w:ascii="Times New Roman" w:hAnsi="Times New Roman"/>
          <w:szCs w:val="22"/>
        </w:rPr>
      </w:pPr>
      <w:r w:rsidRPr="00D738DB">
        <w:rPr>
          <w:rFonts w:ascii="Times New Roman" w:hAnsi="Times New Roman"/>
          <w:szCs w:val="22"/>
        </w:rPr>
        <w:t>A számlavezető banknál az elmúlt 1 évben sorban állás nem volt, amelyeket az alábbi okiratokkal igazolok:</w:t>
      </w:r>
    </w:p>
    <w:p w14:paraId="38FA86FF" w14:textId="77777777" w:rsidR="00B32AB6" w:rsidRPr="00D738DB" w:rsidRDefault="00B32AB6" w:rsidP="00B32AB6">
      <w:pPr>
        <w:pStyle w:val="Szvegtrzs"/>
        <w:rPr>
          <w:rFonts w:ascii="Times New Roman" w:hAnsi="Times New Roman"/>
          <w:szCs w:val="22"/>
        </w:rPr>
      </w:pPr>
      <w:r w:rsidRPr="00D738DB">
        <w:rPr>
          <w:rFonts w:ascii="Times New Roman" w:hAnsi="Times New Roman"/>
          <w:szCs w:val="22"/>
        </w:rPr>
        <w:tab/>
      </w:r>
    </w:p>
    <w:p w14:paraId="7E19AEBD" w14:textId="77777777" w:rsidR="00B32AB6" w:rsidRPr="00D738DB" w:rsidRDefault="00B32AB6" w:rsidP="00B32AB6">
      <w:pPr>
        <w:pStyle w:val="Szvegtrzs"/>
        <w:spacing w:line="480" w:lineRule="auto"/>
        <w:rPr>
          <w:rFonts w:ascii="Times New Roman" w:hAnsi="Times New Roman"/>
          <w:szCs w:val="22"/>
        </w:rPr>
      </w:pPr>
      <w:r w:rsidRPr="00D738DB">
        <w:rPr>
          <w:rFonts w:ascii="Times New Roman" w:hAnsi="Times New Roman"/>
          <w:szCs w:val="22"/>
        </w:rPr>
        <w:t>1. ……………………………………………………………………………..</w:t>
      </w:r>
    </w:p>
    <w:p w14:paraId="3A517B27" w14:textId="77777777" w:rsidR="00B32AB6" w:rsidRPr="00D738DB" w:rsidRDefault="00B32AB6" w:rsidP="00B32AB6">
      <w:pPr>
        <w:pStyle w:val="Szvegtrzs"/>
        <w:rPr>
          <w:rFonts w:ascii="Times New Roman" w:hAnsi="Times New Roman"/>
          <w:szCs w:val="22"/>
        </w:rPr>
      </w:pPr>
      <w:r w:rsidRPr="00D738DB">
        <w:rPr>
          <w:rFonts w:ascii="Times New Roman" w:hAnsi="Times New Roman"/>
          <w:szCs w:val="22"/>
        </w:rPr>
        <w:t>2. ……………………………………………………………………………..</w:t>
      </w:r>
    </w:p>
    <w:p w14:paraId="62EE4F9F" w14:textId="77777777" w:rsidR="00B32AB6" w:rsidRPr="00D738DB" w:rsidRDefault="00B32AB6" w:rsidP="00B32AB6">
      <w:pPr>
        <w:spacing w:before="0"/>
        <w:rPr>
          <w:sz w:val="22"/>
          <w:szCs w:val="22"/>
        </w:rPr>
      </w:pPr>
    </w:p>
    <w:p w14:paraId="6B717966" w14:textId="77777777" w:rsidR="00B32AB6" w:rsidRPr="00D738DB" w:rsidRDefault="00B32AB6" w:rsidP="00B32AB6">
      <w:pPr>
        <w:pStyle w:val="Listaszerbekezds"/>
        <w:numPr>
          <w:ilvl w:val="0"/>
          <w:numId w:val="40"/>
        </w:numPr>
        <w:spacing w:before="0"/>
        <w:ind w:left="357" w:hanging="357"/>
        <w:contextualSpacing w:val="0"/>
        <w:rPr>
          <w:b/>
          <w:sz w:val="22"/>
          <w:szCs w:val="22"/>
        </w:rPr>
      </w:pPr>
      <w:r w:rsidRPr="00D738DB">
        <w:rPr>
          <w:b/>
          <w:sz w:val="22"/>
          <w:szCs w:val="22"/>
        </w:rPr>
        <w:t>Átláthatóságról</w:t>
      </w:r>
    </w:p>
    <w:p w14:paraId="7B4B3ACF" w14:textId="77777777" w:rsidR="00B32AB6" w:rsidRPr="00D738DB" w:rsidRDefault="00B32AB6" w:rsidP="00B32AB6">
      <w:pPr>
        <w:spacing w:before="0"/>
        <w:rPr>
          <w:sz w:val="22"/>
          <w:szCs w:val="22"/>
        </w:rPr>
      </w:pPr>
    </w:p>
    <w:p w14:paraId="101C01AD" w14:textId="77777777" w:rsidR="00B32AB6" w:rsidRPr="00D738DB" w:rsidRDefault="00B32AB6" w:rsidP="00B32AB6">
      <w:pPr>
        <w:spacing w:before="0"/>
        <w:rPr>
          <w:sz w:val="22"/>
          <w:szCs w:val="22"/>
        </w:rPr>
      </w:pPr>
      <w:r w:rsidRPr="00D738DB">
        <w:rPr>
          <w:sz w:val="22"/>
          <w:szCs w:val="22"/>
        </w:rPr>
        <w:t xml:space="preserve">Kijelentem, hogy cégünk a nemzeti vagyonról szóló 2011. évi CXCVI. törvény 3. § (1) bekezdés 1. pontja szerinti </w:t>
      </w:r>
    </w:p>
    <w:p w14:paraId="1D7901AC" w14:textId="77777777" w:rsidR="00B32AB6" w:rsidRPr="00D738DB" w:rsidRDefault="00B32AB6" w:rsidP="00B32AB6">
      <w:pPr>
        <w:spacing w:before="0"/>
        <w:rPr>
          <w:sz w:val="22"/>
          <w:szCs w:val="22"/>
        </w:rPr>
      </w:pPr>
    </w:p>
    <w:p w14:paraId="4641E353" w14:textId="77777777" w:rsidR="00B32AB6" w:rsidRPr="00D738DB" w:rsidRDefault="00B32AB6" w:rsidP="00B32AB6">
      <w:pPr>
        <w:spacing w:before="0"/>
        <w:ind w:left="357"/>
        <w:rPr>
          <w:sz w:val="22"/>
          <w:szCs w:val="22"/>
        </w:rPr>
      </w:pPr>
      <w:r w:rsidRPr="00D738DB">
        <w:rPr>
          <w:sz w:val="22"/>
          <w:szCs w:val="22"/>
        </w:rPr>
        <w:t xml:space="preserve">* átlátható szervezetnek minősül </w:t>
      </w:r>
      <w:r w:rsidRPr="00D738DB">
        <w:rPr>
          <w:b/>
          <w:bCs/>
          <w:sz w:val="22"/>
          <w:szCs w:val="22"/>
        </w:rPr>
        <w:t>vagy</w:t>
      </w:r>
      <w:r w:rsidRPr="00D738DB">
        <w:rPr>
          <w:sz w:val="22"/>
          <w:szCs w:val="22"/>
        </w:rPr>
        <w:t xml:space="preserve"> nem minősül átlátható szervezetnek.</w:t>
      </w:r>
    </w:p>
    <w:p w14:paraId="68BAB7B3" w14:textId="77777777" w:rsidR="00B32AB6" w:rsidRPr="00D738DB" w:rsidRDefault="00B32AB6" w:rsidP="00B32AB6">
      <w:pPr>
        <w:spacing w:before="0"/>
        <w:rPr>
          <w:sz w:val="22"/>
          <w:szCs w:val="22"/>
        </w:rPr>
      </w:pPr>
    </w:p>
    <w:p w14:paraId="5E2631FB" w14:textId="77777777" w:rsidR="00B32AB6" w:rsidRPr="00D738DB" w:rsidRDefault="00B32AB6" w:rsidP="00B32AB6">
      <w:pPr>
        <w:pStyle w:val="Listaszerbekezds"/>
        <w:numPr>
          <w:ilvl w:val="0"/>
          <w:numId w:val="40"/>
        </w:numPr>
        <w:spacing w:before="0"/>
        <w:ind w:left="357" w:hanging="357"/>
        <w:rPr>
          <w:b/>
          <w:sz w:val="22"/>
          <w:szCs w:val="22"/>
        </w:rPr>
      </w:pPr>
      <w:r w:rsidRPr="00D738DB">
        <w:rPr>
          <w:b/>
          <w:sz w:val="22"/>
          <w:szCs w:val="22"/>
        </w:rPr>
        <w:t>A pályázaton meghirdetett ingatlanok megtekintéséről, állapotának megismeréséről</w:t>
      </w:r>
    </w:p>
    <w:p w14:paraId="7A584FDC" w14:textId="77777777" w:rsidR="00B32AB6" w:rsidRPr="00D738DB" w:rsidRDefault="00B32AB6" w:rsidP="00B32AB6">
      <w:pPr>
        <w:spacing w:before="0"/>
        <w:rPr>
          <w:b/>
          <w:sz w:val="22"/>
          <w:szCs w:val="22"/>
        </w:rPr>
      </w:pPr>
    </w:p>
    <w:p w14:paraId="28FC976B" w14:textId="1152C69E" w:rsidR="00B32AB6" w:rsidRPr="00D738DB" w:rsidRDefault="00B32AB6" w:rsidP="00B32AB6">
      <w:pPr>
        <w:spacing w:before="0"/>
        <w:rPr>
          <w:sz w:val="22"/>
          <w:szCs w:val="22"/>
        </w:rPr>
      </w:pPr>
      <w:r w:rsidRPr="00D738DB">
        <w:rPr>
          <w:sz w:val="22"/>
          <w:szCs w:val="22"/>
        </w:rPr>
        <w:t xml:space="preserve">Kijelentem, hogy a pályázaton meghirdetett </w:t>
      </w:r>
      <w:r w:rsidRPr="00D738DB">
        <w:rPr>
          <w:b/>
          <w:bCs/>
          <w:sz w:val="22"/>
          <w:szCs w:val="22"/>
        </w:rPr>
        <w:t xml:space="preserve">Budapest VIII. kerület, </w:t>
      </w:r>
      <w:r w:rsidR="007D09F6">
        <w:rPr>
          <w:b/>
          <w:bCs/>
          <w:sz w:val="22"/>
          <w:szCs w:val="22"/>
        </w:rPr>
        <w:t>Víg u. 22.</w:t>
      </w:r>
      <w:r w:rsidRPr="00D738DB">
        <w:rPr>
          <w:b/>
          <w:bCs/>
          <w:sz w:val="22"/>
          <w:szCs w:val="22"/>
        </w:rPr>
        <w:t xml:space="preserve"> </w:t>
      </w:r>
      <w:r w:rsidRPr="00D738DB">
        <w:rPr>
          <w:sz w:val="22"/>
          <w:szCs w:val="22"/>
        </w:rPr>
        <w:t>szám alatti ingatlan</w:t>
      </w:r>
      <w:r w:rsidR="007D09F6">
        <w:rPr>
          <w:sz w:val="22"/>
          <w:szCs w:val="22"/>
        </w:rPr>
        <w:t>oka</w:t>
      </w:r>
      <w:r w:rsidRPr="00D738DB">
        <w:rPr>
          <w:sz w:val="22"/>
          <w:szCs w:val="22"/>
        </w:rPr>
        <w:t>t előzetesen egyeztetett időpontban megnéztem, az állapotát és arra vonatkozó műszaki tájékoztatást megismertem.</w:t>
      </w:r>
    </w:p>
    <w:p w14:paraId="7D49BE4E" w14:textId="77777777" w:rsidR="00B32AB6" w:rsidRPr="00D738DB" w:rsidRDefault="00B32AB6" w:rsidP="00B32AB6">
      <w:pPr>
        <w:spacing w:before="0"/>
        <w:rPr>
          <w:b/>
          <w:bCs/>
          <w:sz w:val="22"/>
          <w:szCs w:val="22"/>
        </w:rPr>
      </w:pPr>
    </w:p>
    <w:p w14:paraId="1116BFC2" w14:textId="77777777" w:rsidR="00B32AB6" w:rsidRPr="00D738DB" w:rsidRDefault="00B32AB6" w:rsidP="00B32AB6">
      <w:pPr>
        <w:pStyle w:val="Listaszerbekezds"/>
        <w:numPr>
          <w:ilvl w:val="0"/>
          <w:numId w:val="40"/>
        </w:numPr>
        <w:spacing w:before="0"/>
        <w:ind w:left="357" w:hanging="357"/>
        <w:contextualSpacing w:val="0"/>
        <w:rPr>
          <w:b/>
          <w:sz w:val="22"/>
          <w:szCs w:val="22"/>
        </w:rPr>
      </w:pPr>
      <w:r w:rsidRPr="00D738DB">
        <w:rPr>
          <w:b/>
          <w:sz w:val="22"/>
          <w:szCs w:val="22"/>
        </w:rPr>
        <w:t>A kézbesítés helyéről és bankszámlaszámról</w:t>
      </w:r>
    </w:p>
    <w:p w14:paraId="30C72E0C" w14:textId="77777777" w:rsidR="00B32AB6" w:rsidRPr="00D738DB" w:rsidRDefault="00B32AB6" w:rsidP="00B32AB6">
      <w:pPr>
        <w:spacing w:before="0"/>
        <w:rPr>
          <w:b/>
          <w:sz w:val="22"/>
          <w:szCs w:val="22"/>
        </w:rPr>
      </w:pPr>
    </w:p>
    <w:p w14:paraId="643E6184" w14:textId="77777777" w:rsidR="00B32AB6" w:rsidRPr="00D738DB" w:rsidRDefault="00B32AB6" w:rsidP="00B32AB6">
      <w:pPr>
        <w:spacing w:before="0"/>
        <w:rPr>
          <w:sz w:val="22"/>
          <w:szCs w:val="22"/>
        </w:rPr>
      </w:pPr>
      <w:r w:rsidRPr="00D738DB">
        <w:rPr>
          <w:sz w:val="22"/>
          <w:szCs w:val="22"/>
        </w:rPr>
        <w:t>Kérem, hogy a Pályázattal kapcsolatos mindennemű nyilatkozatot, felhívást, értesítést, vagy más információt a megadott e-mail, a Pályázattal kapcsolatos esetleges jogvitában minden értesítést, idézést és bírósági határozatot, stb. az alábbi címre, e-mail kérem postázni:</w:t>
      </w:r>
    </w:p>
    <w:p w14:paraId="482FF904" w14:textId="77777777" w:rsidR="00B32AB6" w:rsidRPr="00D738DB" w:rsidRDefault="00B32AB6" w:rsidP="00B32AB6">
      <w:pPr>
        <w:pStyle w:val="Szvegtrzs"/>
        <w:rPr>
          <w:rFonts w:ascii="Times New Roman" w:hAnsi="Times New Roman"/>
          <w:szCs w:val="22"/>
        </w:rPr>
      </w:pPr>
    </w:p>
    <w:p w14:paraId="7370F627" w14:textId="77777777" w:rsidR="00B32AB6" w:rsidRPr="00D738DB" w:rsidRDefault="00B32AB6" w:rsidP="00B32AB6">
      <w:pPr>
        <w:pStyle w:val="Szvegtrzs"/>
        <w:tabs>
          <w:tab w:val="right" w:leader="dot" w:pos="9070"/>
        </w:tabs>
        <w:spacing w:line="480" w:lineRule="auto"/>
        <w:rPr>
          <w:rFonts w:ascii="Times New Roman" w:hAnsi="Times New Roman"/>
          <w:szCs w:val="22"/>
        </w:rPr>
      </w:pPr>
      <w:r w:rsidRPr="00D738DB">
        <w:rPr>
          <w:rFonts w:ascii="Times New Roman" w:hAnsi="Times New Roman"/>
          <w:szCs w:val="22"/>
        </w:rPr>
        <w:t xml:space="preserve">Címzett </w:t>
      </w:r>
      <w:r w:rsidRPr="00D738DB">
        <w:rPr>
          <w:rFonts w:ascii="Times New Roman" w:hAnsi="Times New Roman"/>
          <w:szCs w:val="22"/>
        </w:rPr>
        <w:tab/>
      </w:r>
    </w:p>
    <w:p w14:paraId="4FA01EFE" w14:textId="77777777" w:rsidR="00B32AB6" w:rsidRPr="00D738DB" w:rsidRDefault="00B32AB6" w:rsidP="00B32AB6">
      <w:pPr>
        <w:pStyle w:val="Szvegtrzs"/>
        <w:tabs>
          <w:tab w:val="right" w:leader="dot" w:pos="9070"/>
        </w:tabs>
        <w:spacing w:line="480" w:lineRule="auto"/>
        <w:ind w:right="-2"/>
        <w:rPr>
          <w:rFonts w:ascii="Times New Roman" w:hAnsi="Times New Roman"/>
          <w:szCs w:val="22"/>
        </w:rPr>
      </w:pPr>
      <w:r w:rsidRPr="00D738DB">
        <w:rPr>
          <w:rFonts w:ascii="Times New Roman" w:hAnsi="Times New Roman"/>
          <w:szCs w:val="22"/>
        </w:rPr>
        <w:t xml:space="preserve">Cím </w:t>
      </w:r>
      <w:r w:rsidRPr="00D738DB">
        <w:rPr>
          <w:rFonts w:ascii="Times New Roman" w:hAnsi="Times New Roman"/>
          <w:szCs w:val="22"/>
        </w:rPr>
        <w:tab/>
      </w:r>
    </w:p>
    <w:p w14:paraId="4CD1D49C" w14:textId="77777777" w:rsidR="00B32AB6" w:rsidRPr="00D738DB" w:rsidRDefault="00B32AB6" w:rsidP="00B32AB6">
      <w:pPr>
        <w:pStyle w:val="Szvegtrzs"/>
        <w:tabs>
          <w:tab w:val="right" w:leader="dot" w:pos="9070"/>
        </w:tabs>
        <w:rPr>
          <w:rFonts w:ascii="Times New Roman" w:hAnsi="Times New Roman"/>
          <w:szCs w:val="22"/>
        </w:rPr>
      </w:pPr>
      <w:r w:rsidRPr="00D738DB">
        <w:rPr>
          <w:rFonts w:ascii="Times New Roman" w:hAnsi="Times New Roman"/>
          <w:szCs w:val="22"/>
        </w:rPr>
        <w:t>e-mail:</w:t>
      </w:r>
      <w:r w:rsidRPr="00D738DB">
        <w:rPr>
          <w:rFonts w:ascii="Times New Roman" w:hAnsi="Times New Roman"/>
          <w:szCs w:val="22"/>
        </w:rPr>
        <w:tab/>
      </w:r>
    </w:p>
    <w:p w14:paraId="28D63273" w14:textId="77777777" w:rsidR="00B32AB6" w:rsidRPr="00D738DB" w:rsidRDefault="00B32AB6" w:rsidP="00B32AB6">
      <w:pPr>
        <w:pStyle w:val="Szvegtrzs"/>
        <w:rPr>
          <w:rFonts w:ascii="Times New Roman" w:hAnsi="Times New Roman"/>
          <w:szCs w:val="22"/>
        </w:rPr>
      </w:pPr>
    </w:p>
    <w:p w14:paraId="3C5A2E15" w14:textId="77777777" w:rsidR="00B32AB6" w:rsidRPr="00D738DB" w:rsidRDefault="00B32AB6" w:rsidP="00B32AB6">
      <w:pPr>
        <w:pStyle w:val="Szvegtrzs"/>
        <w:rPr>
          <w:rFonts w:ascii="Times New Roman" w:hAnsi="Times New Roman"/>
          <w:szCs w:val="22"/>
        </w:rPr>
      </w:pPr>
    </w:p>
    <w:p w14:paraId="6AA6C055" w14:textId="77777777" w:rsidR="00B32AB6" w:rsidRPr="00D738DB" w:rsidRDefault="00B32AB6" w:rsidP="00B32AB6">
      <w:pPr>
        <w:pStyle w:val="Szvegtrzs"/>
        <w:rPr>
          <w:rFonts w:ascii="Times New Roman" w:hAnsi="Times New Roman"/>
          <w:szCs w:val="22"/>
        </w:rPr>
      </w:pPr>
    </w:p>
    <w:p w14:paraId="1A2D5B84" w14:textId="77777777" w:rsidR="00B32AB6" w:rsidRPr="00D738DB" w:rsidRDefault="00B32AB6" w:rsidP="00B32AB6">
      <w:pPr>
        <w:pStyle w:val="Szvegtrzs"/>
        <w:rPr>
          <w:rFonts w:ascii="Times New Roman" w:hAnsi="Times New Roman"/>
          <w:szCs w:val="22"/>
        </w:rPr>
      </w:pPr>
      <w:r w:rsidRPr="00D738DB">
        <w:rPr>
          <w:rFonts w:ascii="Times New Roman" w:hAnsi="Times New Roman"/>
          <w:szCs w:val="22"/>
        </w:rPr>
        <w:lastRenderedPageBreak/>
        <w:t xml:space="preserve">Amennyiben az általam a fentiekben megjelölt címzett a fenti címen az iratot nem veszik át, ennek következményeit a gazdasági társaság vállalja. Tudomásul veszem, hogy amennyiben a címzett a fenti címen az értesítést nem veszi át, az értesítés a postára adást követő 5. munkanapon kézbesítettnek minősül. </w:t>
      </w:r>
    </w:p>
    <w:p w14:paraId="591C9A3D" w14:textId="77777777" w:rsidR="00B32AB6" w:rsidRPr="00D738DB" w:rsidRDefault="00B32AB6" w:rsidP="00B32AB6">
      <w:pPr>
        <w:pStyle w:val="Szvegtrzs"/>
        <w:rPr>
          <w:rFonts w:ascii="Times New Roman" w:hAnsi="Times New Roman"/>
          <w:szCs w:val="22"/>
        </w:rPr>
      </w:pPr>
      <w:r w:rsidRPr="00D738DB">
        <w:rPr>
          <w:rFonts w:ascii="Times New Roman" w:hAnsi="Times New Roman"/>
          <w:szCs w:val="22"/>
        </w:rPr>
        <w:t>Tudomásul veszem, hogy a pályázat és az adásvételi szerződésben rögzített mindennemű levelezés a megadott e-mail címen keresztül történik. Amennyiben a Kiírótól, Bonyolítótól, eladótól, eladó képviseletében eljáró szervezettől a kéretlen (spam) levelek mappába kerülnek, az nem a küldőnek felróható körülmény.</w:t>
      </w:r>
    </w:p>
    <w:p w14:paraId="3955F459" w14:textId="77777777" w:rsidR="00B32AB6" w:rsidRPr="00D738DB" w:rsidRDefault="00B32AB6" w:rsidP="00B32AB6">
      <w:pPr>
        <w:pStyle w:val="Szvegtrzs"/>
        <w:rPr>
          <w:rFonts w:ascii="Times New Roman" w:hAnsi="Times New Roman"/>
          <w:szCs w:val="22"/>
        </w:rPr>
      </w:pPr>
    </w:p>
    <w:p w14:paraId="318BBA2C" w14:textId="77777777" w:rsidR="00B32AB6" w:rsidRPr="00D738DB" w:rsidRDefault="00B32AB6" w:rsidP="00B32AB6">
      <w:pPr>
        <w:pStyle w:val="Szvegtrzs"/>
        <w:rPr>
          <w:rFonts w:ascii="Times New Roman" w:hAnsi="Times New Roman"/>
          <w:szCs w:val="22"/>
        </w:rPr>
      </w:pPr>
      <w:r w:rsidRPr="00D738DB">
        <w:rPr>
          <w:rFonts w:ascii="Times New Roman" w:hAnsi="Times New Roman"/>
          <w:szCs w:val="22"/>
        </w:rPr>
        <w:t>A pályázati felhívás visszavonása esetén a Kiíró a dokumentáció megvásárlására fordított összeget kérem az alábbi bankszámlaszámra visszautalni:</w:t>
      </w:r>
    </w:p>
    <w:p w14:paraId="5871FA88" w14:textId="77777777" w:rsidR="00B32AB6" w:rsidRPr="00D738DB" w:rsidRDefault="00B32AB6" w:rsidP="00B32AB6">
      <w:pPr>
        <w:pStyle w:val="Szvegtrzs"/>
        <w:rPr>
          <w:rFonts w:ascii="Times New Roman" w:hAnsi="Times New Roman"/>
          <w:szCs w:val="22"/>
        </w:rPr>
      </w:pPr>
    </w:p>
    <w:p w14:paraId="27A5175D" w14:textId="77777777" w:rsidR="00B32AB6" w:rsidRPr="00D738DB" w:rsidRDefault="00B32AB6" w:rsidP="00B32AB6">
      <w:pPr>
        <w:pStyle w:val="Szvegtrzs"/>
        <w:rPr>
          <w:rFonts w:ascii="Times New Roman" w:hAnsi="Times New Roman"/>
          <w:szCs w:val="22"/>
        </w:rPr>
      </w:pPr>
      <w:r w:rsidRPr="00D738DB">
        <w:rPr>
          <w:rFonts w:ascii="Times New Roman" w:hAnsi="Times New Roman"/>
          <w:szCs w:val="22"/>
        </w:rPr>
        <w:t xml:space="preserve">Bankszámlavezető pénzintézet:…………………………………………………………. </w:t>
      </w:r>
    </w:p>
    <w:p w14:paraId="037E0A1B" w14:textId="77777777" w:rsidR="00B32AB6" w:rsidRPr="00D738DB" w:rsidRDefault="00B32AB6" w:rsidP="00B32AB6">
      <w:pPr>
        <w:pStyle w:val="Szvegtrzs"/>
        <w:rPr>
          <w:rFonts w:ascii="Times New Roman" w:hAnsi="Times New Roman"/>
          <w:szCs w:val="22"/>
        </w:rPr>
      </w:pPr>
    </w:p>
    <w:p w14:paraId="15564D95" w14:textId="77777777" w:rsidR="00B32AB6" w:rsidRPr="00D738DB" w:rsidRDefault="00B32AB6" w:rsidP="00B32AB6">
      <w:pPr>
        <w:pStyle w:val="Szvegtrzs"/>
        <w:rPr>
          <w:rFonts w:ascii="Times New Roman" w:hAnsi="Times New Roman"/>
          <w:szCs w:val="22"/>
        </w:rPr>
      </w:pPr>
      <w:r w:rsidRPr="00D738DB">
        <w:rPr>
          <w:rFonts w:ascii="Times New Roman" w:hAnsi="Times New Roman"/>
          <w:szCs w:val="22"/>
        </w:rPr>
        <w:t xml:space="preserve">Bankszámlaszám:………………………………………………………………………… </w:t>
      </w:r>
    </w:p>
    <w:p w14:paraId="2AEB0135" w14:textId="77777777" w:rsidR="00B32AB6" w:rsidRPr="00D738DB" w:rsidRDefault="00B32AB6" w:rsidP="00B32AB6">
      <w:pPr>
        <w:pStyle w:val="Szvegtrzs"/>
        <w:rPr>
          <w:rFonts w:ascii="Times New Roman" w:hAnsi="Times New Roman"/>
          <w:szCs w:val="22"/>
        </w:rPr>
      </w:pPr>
    </w:p>
    <w:p w14:paraId="149A0AF3" w14:textId="77777777" w:rsidR="00B32AB6" w:rsidRPr="00D738DB" w:rsidRDefault="00B32AB6" w:rsidP="00B32AB6">
      <w:pPr>
        <w:pStyle w:val="Szvegtrzs"/>
        <w:rPr>
          <w:rFonts w:ascii="Times New Roman" w:hAnsi="Times New Roman"/>
          <w:szCs w:val="22"/>
        </w:rPr>
      </w:pPr>
      <w:r w:rsidRPr="00D738DB">
        <w:rPr>
          <w:rFonts w:ascii="Times New Roman" w:hAnsi="Times New Roman"/>
          <w:szCs w:val="22"/>
        </w:rPr>
        <w:t>Bankszámlával rendelkezni jogosult: ……………………………………………………</w:t>
      </w:r>
    </w:p>
    <w:p w14:paraId="74A2C4B2" w14:textId="77777777" w:rsidR="00B32AB6" w:rsidRPr="00D738DB" w:rsidRDefault="00B32AB6" w:rsidP="00B32AB6">
      <w:pPr>
        <w:pStyle w:val="Szvegtrzs"/>
        <w:rPr>
          <w:rFonts w:ascii="Times New Roman" w:hAnsi="Times New Roman"/>
          <w:szCs w:val="22"/>
        </w:rPr>
      </w:pPr>
      <w:r w:rsidRPr="00D738DB">
        <w:rPr>
          <w:rFonts w:ascii="Times New Roman" w:hAnsi="Times New Roman"/>
          <w:szCs w:val="22"/>
        </w:rPr>
        <w:t>(név, lakcím vagy székhely)</w:t>
      </w:r>
    </w:p>
    <w:p w14:paraId="2360D840" w14:textId="77777777" w:rsidR="00B32AB6" w:rsidRPr="00D738DB" w:rsidRDefault="00B32AB6" w:rsidP="00B32AB6">
      <w:pPr>
        <w:pStyle w:val="Szvegtrzs"/>
        <w:rPr>
          <w:rFonts w:ascii="Times New Roman" w:hAnsi="Times New Roman"/>
          <w:szCs w:val="22"/>
        </w:rPr>
      </w:pPr>
    </w:p>
    <w:p w14:paraId="5554E531" w14:textId="77777777" w:rsidR="00B32AB6" w:rsidRPr="00D738DB" w:rsidRDefault="00B32AB6" w:rsidP="00B32AB6">
      <w:pPr>
        <w:pStyle w:val="Szvegtrzs"/>
        <w:rPr>
          <w:rFonts w:ascii="Times New Roman" w:hAnsi="Times New Roman"/>
          <w:szCs w:val="22"/>
        </w:rPr>
      </w:pPr>
    </w:p>
    <w:p w14:paraId="34E96FC1" w14:textId="77777777" w:rsidR="00B32AB6" w:rsidRPr="00D738DB" w:rsidRDefault="00B32AB6" w:rsidP="00B32AB6">
      <w:pPr>
        <w:spacing w:before="0"/>
        <w:rPr>
          <w:sz w:val="22"/>
          <w:szCs w:val="22"/>
        </w:rPr>
      </w:pPr>
      <w:r w:rsidRPr="00D738DB">
        <w:rPr>
          <w:sz w:val="22"/>
          <w:szCs w:val="22"/>
        </w:rPr>
        <w:t>Budapest, ……………………………</w:t>
      </w:r>
    </w:p>
    <w:p w14:paraId="7A71089D" w14:textId="77777777" w:rsidR="00B32AB6" w:rsidRPr="00D738DB" w:rsidRDefault="00B32AB6" w:rsidP="00B32AB6">
      <w:pPr>
        <w:spacing w:before="0"/>
        <w:rPr>
          <w:sz w:val="22"/>
          <w:szCs w:val="22"/>
        </w:rPr>
      </w:pPr>
    </w:p>
    <w:p w14:paraId="5D647681" w14:textId="77777777" w:rsidR="00B32AB6" w:rsidRPr="00D738DB" w:rsidRDefault="00B32AB6" w:rsidP="00B32AB6">
      <w:pPr>
        <w:spacing w:before="0"/>
        <w:rPr>
          <w:sz w:val="22"/>
          <w:szCs w:val="22"/>
        </w:rPr>
      </w:pPr>
    </w:p>
    <w:p w14:paraId="72231C49" w14:textId="77777777" w:rsidR="00B32AB6" w:rsidRPr="00D738DB" w:rsidRDefault="00B32AB6" w:rsidP="00B32AB6">
      <w:pPr>
        <w:spacing w:before="0"/>
        <w:rPr>
          <w:sz w:val="22"/>
          <w:szCs w:val="22"/>
        </w:rPr>
      </w:pPr>
    </w:p>
    <w:p w14:paraId="48010C2A" w14:textId="77777777" w:rsidR="00B32AB6" w:rsidRPr="00D738DB" w:rsidRDefault="00B32AB6" w:rsidP="00B32AB6">
      <w:pPr>
        <w:spacing w:before="0"/>
        <w:rPr>
          <w:sz w:val="22"/>
          <w:szCs w:val="22"/>
        </w:rPr>
      </w:pPr>
      <w:r w:rsidRPr="00D738DB">
        <w:rPr>
          <w:sz w:val="22"/>
          <w:szCs w:val="22"/>
        </w:rPr>
        <w:tab/>
      </w:r>
      <w:r w:rsidRPr="00D738DB">
        <w:rPr>
          <w:sz w:val="22"/>
          <w:szCs w:val="22"/>
        </w:rPr>
        <w:tab/>
      </w:r>
      <w:r w:rsidRPr="00D738DB">
        <w:rPr>
          <w:sz w:val="22"/>
          <w:szCs w:val="22"/>
        </w:rPr>
        <w:tab/>
      </w:r>
      <w:r w:rsidRPr="00D738DB">
        <w:rPr>
          <w:sz w:val="22"/>
          <w:szCs w:val="22"/>
        </w:rPr>
        <w:tab/>
      </w:r>
      <w:r w:rsidRPr="00D738DB">
        <w:rPr>
          <w:sz w:val="22"/>
          <w:szCs w:val="22"/>
        </w:rPr>
        <w:tab/>
      </w:r>
      <w:r w:rsidRPr="00D738DB">
        <w:rPr>
          <w:sz w:val="22"/>
          <w:szCs w:val="22"/>
        </w:rPr>
        <w:tab/>
        <w:t>……………………………………………………</w:t>
      </w:r>
    </w:p>
    <w:p w14:paraId="6B3C739C" w14:textId="77777777" w:rsidR="00B32AB6" w:rsidRPr="00D738DB" w:rsidRDefault="00B32AB6" w:rsidP="00B32AB6">
      <w:pPr>
        <w:spacing w:before="0"/>
        <w:ind w:left="360"/>
        <w:rPr>
          <w:sz w:val="22"/>
          <w:szCs w:val="22"/>
        </w:rPr>
      </w:pPr>
      <w:r w:rsidRPr="00D738DB">
        <w:rPr>
          <w:sz w:val="22"/>
          <w:szCs w:val="22"/>
        </w:rPr>
        <w:tab/>
      </w:r>
      <w:r w:rsidRPr="00D738DB">
        <w:rPr>
          <w:sz w:val="22"/>
          <w:szCs w:val="22"/>
        </w:rPr>
        <w:tab/>
      </w:r>
      <w:r w:rsidRPr="00D738DB">
        <w:rPr>
          <w:sz w:val="22"/>
          <w:szCs w:val="22"/>
        </w:rPr>
        <w:tab/>
      </w:r>
      <w:r w:rsidRPr="00D738DB">
        <w:rPr>
          <w:sz w:val="22"/>
          <w:szCs w:val="22"/>
        </w:rPr>
        <w:tab/>
      </w:r>
      <w:r w:rsidRPr="00D738DB">
        <w:rPr>
          <w:sz w:val="22"/>
          <w:szCs w:val="22"/>
        </w:rPr>
        <w:tab/>
      </w:r>
      <w:r w:rsidRPr="00D738DB">
        <w:rPr>
          <w:sz w:val="22"/>
          <w:szCs w:val="22"/>
        </w:rPr>
        <w:tab/>
      </w:r>
      <w:r w:rsidRPr="00D738DB">
        <w:rPr>
          <w:sz w:val="22"/>
          <w:szCs w:val="22"/>
        </w:rPr>
        <w:tab/>
        <w:t>pályázó aláírása/cégszerű aláírás</w:t>
      </w:r>
    </w:p>
    <w:p w14:paraId="1CC19320" w14:textId="7F96255C" w:rsidR="004B73C1" w:rsidRPr="00A50C16" w:rsidRDefault="004B73C1" w:rsidP="00B32AB6">
      <w:pPr>
        <w:spacing w:before="0"/>
        <w:jc w:val="right"/>
      </w:pPr>
      <w:r w:rsidRPr="00A50C16">
        <w:br w:type="page"/>
      </w:r>
    </w:p>
    <w:p w14:paraId="4935FD7A" w14:textId="77777777" w:rsidR="006E0F30" w:rsidRDefault="006E0F30" w:rsidP="00F44E2F">
      <w:pPr>
        <w:spacing w:before="0"/>
        <w:jc w:val="right"/>
        <w:rPr>
          <w:u w:val="single"/>
        </w:rPr>
        <w:sectPr w:rsidR="006E0F30" w:rsidSect="004A648C">
          <w:footerReference w:type="default" r:id="rId12"/>
          <w:footerReference w:type="first" r:id="rId13"/>
          <w:pgSz w:w="11906" w:h="16838" w:code="9"/>
          <w:pgMar w:top="1418" w:right="1418" w:bottom="1418" w:left="1418" w:header="709" w:footer="709" w:gutter="0"/>
          <w:cols w:space="708"/>
          <w:titlePg/>
          <w:docGrid w:linePitch="326"/>
        </w:sectPr>
      </w:pPr>
    </w:p>
    <w:p w14:paraId="374A1CC5" w14:textId="0F7DD54B" w:rsidR="00F44E2F" w:rsidRPr="00A50C16" w:rsidRDefault="00B32AB6" w:rsidP="00F44E2F">
      <w:pPr>
        <w:spacing w:before="0"/>
        <w:jc w:val="right"/>
        <w:rPr>
          <w:u w:val="single"/>
        </w:rPr>
      </w:pPr>
      <w:r>
        <w:rPr>
          <w:u w:val="single"/>
        </w:rPr>
        <w:lastRenderedPageBreak/>
        <w:t>4</w:t>
      </w:r>
      <w:r w:rsidR="00F44E2F" w:rsidRPr="00A50C16">
        <w:rPr>
          <w:u w:val="single"/>
        </w:rPr>
        <w:t>. számú melléklet</w:t>
      </w:r>
    </w:p>
    <w:p w14:paraId="313E772D" w14:textId="77777777" w:rsidR="004B73C1" w:rsidRDefault="004B73C1" w:rsidP="004B73C1">
      <w:pPr>
        <w:spacing w:before="0"/>
        <w:jc w:val="left"/>
      </w:pPr>
    </w:p>
    <w:p w14:paraId="446EC95F" w14:textId="77777777" w:rsidR="00A7358C" w:rsidRDefault="000A7CAC" w:rsidP="00A7358C">
      <w:pPr>
        <w:spacing w:before="0"/>
        <w:jc w:val="center"/>
        <w:rPr>
          <w:b/>
          <w:bCs/>
          <w:sz w:val="28"/>
          <w:szCs w:val="28"/>
          <w:lang w:eastAsia="hu-HU"/>
        </w:rPr>
      </w:pPr>
      <w:bookmarkStart w:id="6" w:name="_Hlk505340079"/>
      <w:r w:rsidRPr="00CE2BA1">
        <w:rPr>
          <w:b/>
          <w:bCs/>
          <w:sz w:val="28"/>
          <w:szCs w:val="28"/>
          <w:lang w:val="pl-PL" w:eastAsia="hu-HU"/>
        </w:rPr>
        <w:t xml:space="preserve">A D Á S V É T E L I   </w:t>
      </w:r>
      <w:r w:rsidR="00A7358C" w:rsidRPr="00CE2BA1">
        <w:rPr>
          <w:b/>
          <w:bCs/>
          <w:sz w:val="28"/>
          <w:szCs w:val="28"/>
          <w:lang w:val="pl-PL" w:eastAsia="hu-HU"/>
        </w:rPr>
        <w:t xml:space="preserve"> S Z E R Z </w:t>
      </w:r>
      <w:r w:rsidR="00A7358C" w:rsidRPr="006245AA">
        <w:rPr>
          <w:b/>
          <w:bCs/>
          <w:sz w:val="28"/>
          <w:szCs w:val="28"/>
          <w:lang w:eastAsia="hu-HU"/>
        </w:rPr>
        <w:t>Ő D É S</w:t>
      </w:r>
    </w:p>
    <w:p w14:paraId="69301B0D" w14:textId="77777777" w:rsidR="009F1ABC" w:rsidRPr="00BA3F24" w:rsidRDefault="009F1ABC" w:rsidP="009F1ABC">
      <w:pPr>
        <w:jc w:val="center"/>
        <w:outlineLvl w:val="0"/>
        <w:rPr>
          <w:b/>
          <w:i/>
          <w:sz w:val="22"/>
          <w:szCs w:val="22"/>
        </w:rPr>
      </w:pPr>
      <w:r>
        <w:rPr>
          <w:b/>
          <w:i/>
          <w:sz w:val="22"/>
          <w:szCs w:val="22"/>
        </w:rPr>
        <w:t>egyösszegű fizetés esetén irányadó</w:t>
      </w:r>
    </w:p>
    <w:p w14:paraId="758A9DE2" w14:textId="77777777" w:rsidR="00A7358C" w:rsidRPr="008B4645" w:rsidRDefault="008B4645" w:rsidP="00A7358C">
      <w:pPr>
        <w:spacing w:before="0"/>
        <w:jc w:val="center"/>
        <w:rPr>
          <w:b/>
          <w:i/>
          <w:sz w:val="22"/>
          <w:szCs w:val="22"/>
        </w:rPr>
      </w:pPr>
      <w:r w:rsidRPr="008B4645">
        <w:rPr>
          <w:b/>
          <w:i/>
          <w:sz w:val="22"/>
          <w:szCs w:val="22"/>
        </w:rPr>
        <w:t>(tervezet)</w:t>
      </w:r>
    </w:p>
    <w:p w14:paraId="61D7D0F9" w14:textId="77777777" w:rsidR="00A7358C" w:rsidRDefault="00A7358C" w:rsidP="00A7358C">
      <w:pPr>
        <w:spacing w:before="0"/>
        <w:rPr>
          <w:b/>
          <w:bCs/>
          <w:sz w:val="28"/>
          <w:szCs w:val="28"/>
          <w:lang w:eastAsia="hu-HU"/>
        </w:rPr>
      </w:pPr>
    </w:p>
    <w:p w14:paraId="2F78D3A0" w14:textId="77777777" w:rsidR="002F2B3D" w:rsidRPr="00E466D0" w:rsidRDefault="002F2B3D" w:rsidP="002F2B3D">
      <w:pPr>
        <w:rPr>
          <w:sz w:val="22"/>
          <w:szCs w:val="22"/>
        </w:rPr>
      </w:pPr>
      <w:r w:rsidRPr="00E466D0">
        <w:rPr>
          <w:sz w:val="22"/>
          <w:szCs w:val="22"/>
        </w:rPr>
        <w:t xml:space="preserve">amely létrejött egyrészről </w:t>
      </w:r>
    </w:p>
    <w:p w14:paraId="0765D839" w14:textId="1948A284" w:rsidR="00FC76E8" w:rsidRPr="00E466D0" w:rsidRDefault="00FC76E8" w:rsidP="00FC76E8">
      <w:pPr>
        <w:suppressAutoHyphens/>
        <w:spacing w:before="0"/>
        <w:rPr>
          <w:b/>
          <w:iCs/>
          <w:sz w:val="22"/>
          <w:szCs w:val="22"/>
          <w:lang w:eastAsia="hu-HU"/>
        </w:rPr>
      </w:pPr>
      <w:r w:rsidRPr="00E466D0">
        <w:rPr>
          <w:b/>
          <w:iCs/>
          <w:sz w:val="22"/>
          <w:szCs w:val="22"/>
          <w:lang w:eastAsia="hu-HU"/>
        </w:rPr>
        <w:t>Budapest Főváros VIII. kerület Józsefvárosi Önkormányzat</w:t>
      </w:r>
      <w:r w:rsidRPr="00E466D0">
        <w:rPr>
          <w:iCs/>
          <w:sz w:val="22"/>
          <w:szCs w:val="22"/>
          <w:lang w:eastAsia="hu-HU"/>
        </w:rPr>
        <w:t xml:space="preserve"> (székhelye: 1082 Budapest, Baross u. 63-67., adószáma: 15735715-2-42, KSH-száma: 15735715-8411-321-01, nyilvántartást vezető szerv megnevezése: Magyar Államkincstár, nyilvántartási szám: 735715, képviseli: Pikó András polgármester) képviseletében eljáró Józsefvárosi Gazdálkodási Központ Zrt. (1084 Budapest, Őr utca 8., adószám: 25292499-2-42, nyilvántartást vezető szerv megnevezése: Fővárosi Törvényszék Cégbírósága, nyilvántartási szám: cégjegyzék szám: 01-10-048457, KSH-szám: 25292499-6832-114-01, képviseli: Borbás Gabriella vezérigazgató, a jogosultságot igazoló Közszolgáltatási Szerződés </w:t>
      </w:r>
      <w:r w:rsidR="00C34598">
        <w:rPr>
          <w:iCs/>
          <w:sz w:val="22"/>
          <w:szCs w:val="22"/>
          <w:lang w:eastAsia="hu-HU"/>
        </w:rPr>
        <w:t>……………….</w:t>
      </w:r>
      <w:r w:rsidRPr="00E466D0">
        <w:rPr>
          <w:iCs/>
          <w:sz w:val="22"/>
          <w:szCs w:val="22"/>
          <w:lang w:eastAsia="hu-HU"/>
        </w:rPr>
        <w:t xml:space="preserve"> szám alatt csatolva, meghatalmazás </w:t>
      </w:r>
      <w:r w:rsidR="00C34598">
        <w:rPr>
          <w:iCs/>
          <w:sz w:val="22"/>
          <w:szCs w:val="22"/>
          <w:lang w:eastAsia="hu-HU"/>
        </w:rPr>
        <w:t>………………….</w:t>
      </w:r>
      <w:r w:rsidRPr="00E466D0">
        <w:rPr>
          <w:iCs/>
          <w:sz w:val="22"/>
          <w:szCs w:val="22"/>
          <w:lang w:eastAsia="hu-HU"/>
        </w:rPr>
        <w:t xml:space="preserve"> számon csatolva) mint </w:t>
      </w:r>
      <w:r w:rsidRPr="00E466D0">
        <w:rPr>
          <w:b/>
          <w:iCs/>
          <w:sz w:val="22"/>
          <w:szCs w:val="22"/>
          <w:lang w:eastAsia="hu-HU"/>
        </w:rPr>
        <w:t>eladó</w:t>
      </w:r>
    </w:p>
    <w:p w14:paraId="6924C4CB" w14:textId="77777777" w:rsidR="00FC76E8" w:rsidRPr="00E466D0" w:rsidRDefault="00FC76E8" w:rsidP="00FC76E8">
      <w:pPr>
        <w:rPr>
          <w:sz w:val="22"/>
          <w:szCs w:val="22"/>
        </w:rPr>
      </w:pPr>
    </w:p>
    <w:p w14:paraId="429E8187" w14:textId="77777777" w:rsidR="00FC76E8" w:rsidRPr="00E466D0" w:rsidRDefault="00FC76E8" w:rsidP="00FC76E8">
      <w:pPr>
        <w:rPr>
          <w:sz w:val="22"/>
          <w:szCs w:val="22"/>
        </w:rPr>
      </w:pPr>
      <w:r w:rsidRPr="00E466D0">
        <w:rPr>
          <w:sz w:val="22"/>
          <w:szCs w:val="22"/>
        </w:rPr>
        <w:t>másrészről</w:t>
      </w:r>
    </w:p>
    <w:p w14:paraId="55DBF374" w14:textId="210610D4" w:rsidR="00FC76E8" w:rsidRPr="00E466D0" w:rsidRDefault="00FC76E8" w:rsidP="00FC76E8">
      <w:pPr>
        <w:rPr>
          <w:sz w:val="22"/>
          <w:szCs w:val="22"/>
        </w:rPr>
      </w:pPr>
      <w:r w:rsidRPr="00E466D0">
        <w:rPr>
          <w:b/>
          <w:sz w:val="22"/>
          <w:szCs w:val="22"/>
        </w:rPr>
        <w:t>………………………………………………..</w:t>
      </w:r>
      <w:r w:rsidRPr="00E466D0">
        <w:rPr>
          <w:sz w:val="22"/>
          <w:szCs w:val="22"/>
        </w:rPr>
        <w:t xml:space="preserve"> (székhelye: ……………………, adószáma: ………………, nyilvántartást vezető</w:t>
      </w:r>
      <w:r w:rsidR="00E466D0">
        <w:rPr>
          <w:sz w:val="22"/>
          <w:szCs w:val="22"/>
        </w:rPr>
        <w:t xml:space="preserve"> </w:t>
      </w:r>
      <w:r w:rsidRPr="00E466D0">
        <w:rPr>
          <w:sz w:val="22"/>
          <w:szCs w:val="22"/>
        </w:rPr>
        <w:t>szerv:……………, nyilvántartási szám cégjegyzékszáma: ……………..; statisztikai számjele:………………… képviseli: ………………., mint</w:t>
      </w:r>
      <w:r w:rsidRPr="00E466D0">
        <w:rPr>
          <w:b/>
          <w:sz w:val="22"/>
          <w:szCs w:val="22"/>
        </w:rPr>
        <w:t xml:space="preserve"> vevő</w:t>
      </w:r>
    </w:p>
    <w:p w14:paraId="72179A0E" w14:textId="77777777" w:rsidR="00FC76E8" w:rsidRPr="00E466D0" w:rsidRDefault="00FC76E8" w:rsidP="00FC76E8">
      <w:pPr>
        <w:rPr>
          <w:sz w:val="22"/>
          <w:szCs w:val="22"/>
        </w:rPr>
      </w:pPr>
      <w:r w:rsidRPr="00E466D0">
        <w:rPr>
          <w:sz w:val="22"/>
          <w:szCs w:val="22"/>
        </w:rPr>
        <w:t>között az alulírott napon és helyen, az alábbi feltételekkel:</w:t>
      </w:r>
    </w:p>
    <w:p w14:paraId="6D0739B9" w14:textId="77777777" w:rsidR="002F2B3D" w:rsidRPr="00E466D0" w:rsidRDefault="002F2B3D" w:rsidP="002F2B3D">
      <w:pPr>
        <w:rPr>
          <w:sz w:val="22"/>
          <w:szCs w:val="22"/>
        </w:rPr>
      </w:pPr>
    </w:p>
    <w:p w14:paraId="493E55C2" w14:textId="77777777" w:rsidR="002F2B3D" w:rsidRPr="00BA3F24" w:rsidRDefault="002F2B3D" w:rsidP="002F2B3D">
      <w:pPr>
        <w:jc w:val="center"/>
        <w:rPr>
          <w:sz w:val="22"/>
          <w:szCs w:val="22"/>
        </w:rPr>
      </w:pPr>
      <w:r w:rsidRPr="00BA3F24">
        <w:rPr>
          <w:b/>
          <w:sz w:val="22"/>
          <w:szCs w:val="22"/>
        </w:rPr>
        <w:t>1</w:t>
      </w:r>
      <w:r w:rsidRPr="00BA3F24">
        <w:rPr>
          <w:sz w:val="22"/>
          <w:szCs w:val="22"/>
        </w:rPr>
        <w:t>.</w:t>
      </w:r>
    </w:p>
    <w:p w14:paraId="776CCE83" w14:textId="77777777" w:rsidR="002F2B3D" w:rsidRPr="00BA3F24" w:rsidRDefault="002F2B3D" w:rsidP="002F2B3D">
      <w:pPr>
        <w:jc w:val="center"/>
        <w:outlineLvl w:val="0"/>
        <w:rPr>
          <w:b/>
          <w:sz w:val="22"/>
          <w:szCs w:val="22"/>
        </w:rPr>
      </w:pPr>
      <w:r w:rsidRPr="00BA3F24">
        <w:rPr>
          <w:b/>
          <w:sz w:val="22"/>
          <w:szCs w:val="22"/>
        </w:rPr>
        <w:t>Előzmények</w:t>
      </w:r>
    </w:p>
    <w:p w14:paraId="243B6C08" w14:textId="77777777" w:rsidR="002F2B3D" w:rsidRPr="00BA3F24" w:rsidRDefault="002F2B3D" w:rsidP="002F2B3D">
      <w:pPr>
        <w:rPr>
          <w:sz w:val="22"/>
          <w:szCs w:val="22"/>
        </w:rPr>
      </w:pPr>
    </w:p>
    <w:p w14:paraId="16AC2CE0" w14:textId="363277C7" w:rsidR="002F2B3D" w:rsidRPr="0078044D" w:rsidRDefault="002F2B3D" w:rsidP="0078044D">
      <w:pPr>
        <w:pStyle w:val="Listaszerbekezds"/>
        <w:numPr>
          <w:ilvl w:val="1"/>
          <w:numId w:val="43"/>
        </w:numPr>
        <w:spacing w:line="288" w:lineRule="auto"/>
        <w:rPr>
          <w:sz w:val="22"/>
          <w:szCs w:val="22"/>
        </w:rPr>
      </w:pPr>
      <w:r w:rsidRPr="370FB88B">
        <w:rPr>
          <w:sz w:val="22"/>
          <w:szCs w:val="22"/>
        </w:rPr>
        <w:t xml:space="preserve">Budapest Főváros VIII. kerület Józsefvárosi Önkormányzat </w:t>
      </w:r>
      <w:r w:rsidR="0078044D" w:rsidRPr="370FB88B">
        <w:rPr>
          <w:b/>
          <w:bCs/>
          <w:sz w:val="22"/>
          <w:szCs w:val="22"/>
        </w:rPr>
        <w:t>Képviselő-testület</w:t>
      </w:r>
      <w:r w:rsidR="2E013134" w:rsidRPr="370FB88B">
        <w:rPr>
          <w:b/>
          <w:bCs/>
          <w:sz w:val="22"/>
          <w:szCs w:val="22"/>
        </w:rPr>
        <w:t>e</w:t>
      </w:r>
      <w:r w:rsidR="000946AB" w:rsidRPr="370FB88B">
        <w:rPr>
          <w:b/>
          <w:bCs/>
          <w:sz w:val="22"/>
          <w:szCs w:val="22"/>
        </w:rPr>
        <w:t xml:space="preserve"> Pénzügyi és Tulajdonosi Bizottságá</w:t>
      </w:r>
      <w:r w:rsidR="0078044D" w:rsidRPr="370FB88B">
        <w:rPr>
          <w:b/>
          <w:bCs/>
          <w:sz w:val="22"/>
          <w:szCs w:val="22"/>
        </w:rPr>
        <w:t>n</w:t>
      </w:r>
      <w:r w:rsidR="000946AB" w:rsidRPr="370FB88B">
        <w:rPr>
          <w:b/>
          <w:bCs/>
          <w:sz w:val="22"/>
          <w:szCs w:val="22"/>
        </w:rPr>
        <w:t>a</w:t>
      </w:r>
      <w:r w:rsidR="0078044D" w:rsidRPr="370FB88B">
        <w:rPr>
          <w:b/>
          <w:bCs/>
          <w:sz w:val="22"/>
          <w:szCs w:val="22"/>
        </w:rPr>
        <w:t>k</w:t>
      </w:r>
      <w:r w:rsidRPr="370FB88B">
        <w:rPr>
          <w:sz w:val="22"/>
          <w:szCs w:val="22"/>
        </w:rPr>
        <w:t xml:space="preserve"> </w:t>
      </w:r>
      <w:r w:rsidR="0046138D" w:rsidRPr="370FB88B">
        <w:rPr>
          <w:b/>
          <w:bCs/>
          <w:sz w:val="22"/>
          <w:szCs w:val="22"/>
        </w:rPr>
        <w:t>…/20</w:t>
      </w:r>
      <w:r w:rsidR="0078044D" w:rsidRPr="370FB88B">
        <w:rPr>
          <w:b/>
          <w:bCs/>
          <w:sz w:val="22"/>
          <w:szCs w:val="22"/>
        </w:rPr>
        <w:t>25</w:t>
      </w:r>
      <w:r w:rsidR="00D30502" w:rsidRPr="370FB88B">
        <w:rPr>
          <w:b/>
          <w:bCs/>
          <w:sz w:val="22"/>
          <w:szCs w:val="22"/>
        </w:rPr>
        <w:t>. (</w:t>
      </w:r>
      <w:r w:rsidR="000946AB" w:rsidRPr="370FB88B">
        <w:rPr>
          <w:b/>
          <w:bCs/>
          <w:sz w:val="22"/>
          <w:szCs w:val="22"/>
        </w:rPr>
        <w:t>V. 27.</w:t>
      </w:r>
      <w:r w:rsidRPr="370FB88B">
        <w:rPr>
          <w:b/>
          <w:bCs/>
          <w:sz w:val="22"/>
          <w:szCs w:val="22"/>
        </w:rPr>
        <w:t xml:space="preserve">) </w:t>
      </w:r>
      <w:r w:rsidRPr="370FB88B">
        <w:rPr>
          <w:sz w:val="22"/>
          <w:szCs w:val="22"/>
        </w:rPr>
        <w:t>számú határozata alapján kétfordulós, nyilvános pályázatot írt ki</w:t>
      </w:r>
      <w:r w:rsidR="1A1EA805" w:rsidRPr="370FB88B">
        <w:rPr>
          <w:sz w:val="22"/>
          <w:szCs w:val="22"/>
        </w:rPr>
        <w:t xml:space="preserve"> a</w:t>
      </w:r>
      <w:r w:rsidRPr="370FB88B">
        <w:rPr>
          <w:sz w:val="22"/>
          <w:szCs w:val="22"/>
        </w:rPr>
        <w:t xml:space="preserve"> </w:t>
      </w:r>
      <w:r w:rsidR="0046138D" w:rsidRPr="370FB88B">
        <w:rPr>
          <w:b/>
          <w:bCs/>
          <w:sz w:val="22"/>
          <w:szCs w:val="22"/>
        </w:rPr>
        <w:t>Budapest VIII. kerület</w:t>
      </w:r>
      <w:r w:rsidR="00107FE5" w:rsidRPr="370FB88B">
        <w:rPr>
          <w:b/>
          <w:bCs/>
          <w:sz w:val="22"/>
          <w:szCs w:val="22"/>
        </w:rPr>
        <w:t>, belterület</w:t>
      </w:r>
      <w:r w:rsidR="0078044D" w:rsidRPr="370FB88B">
        <w:rPr>
          <w:b/>
          <w:bCs/>
          <w:sz w:val="22"/>
          <w:szCs w:val="22"/>
        </w:rPr>
        <w:t xml:space="preserve"> </w:t>
      </w:r>
      <w:r w:rsidR="00C34598" w:rsidRPr="370FB88B">
        <w:rPr>
          <w:b/>
          <w:bCs/>
          <w:sz w:val="22"/>
          <w:szCs w:val="22"/>
        </w:rPr>
        <w:t>34929/1/A/9 és 34929/1/A/14</w:t>
      </w:r>
      <w:r w:rsidRPr="370FB88B">
        <w:rPr>
          <w:b/>
          <w:bCs/>
          <w:sz w:val="22"/>
          <w:szCs w:val="22"/>
        </w:rPr>
        <w:t xml:space="preserve"> hrsz.-ú,</w:t>
      </w:r>
      <w:r w:rsidRPr="370FB88B">
        <w:rPr>
          <w:sz w:val="22"/>
          <w:szCs w:val="22"/>
        </w:rPr>
        <w:t xml:space="preserve"> természetben </w:t>
      </w:r>
      <w:r w:rsidR="00107FE5" w:rsidRPr="370FB88B">
        <w:rPr>
          <w:sz w:val="22"/>
          <w:szCs w:val="22"/>
        </w:rPr>
        <w:t xml:space="preserve">Budapest VIII. kerület, belterület </w:t>
      </w:r>
      <w:r w:rsidR="00C34598" w:rsidRPr="370FB88B">
        <w:rPr>
          <w:sz w:val="22"/>
          <w:szCs w:val="22"/>
        </w:rPr>
        <w:t>Víg utca 22. szám alatti</w:t>
      </w:r>
      <w:r w:rsidRPr="370FB88B">
        <w:rPr>
          <w:sz w:val="22"/>
          <w:szCs w:val="22"/>
        </w:rPr>
        <w:t xml:space="preserve"> ingatlan</w:t>
      </w:r>
      <w:r w:rsidR="123568EB" w:rsidRPr="370FB88B">
        <w:rPr>
          <w:sz w:val="22"/>
          <w:szCs w:val="22"/>
        </w:rPr>
        <w:t>ok</w:t>
      </w:r>
      <w:r w:rsidR="402A5ED9" w:rsidRPr="370FB88B">
        <w:rPr>
          <w:sz w:val="22"/>
          <w:szCs w:val="22"/>
        </w:rPr>
        <w:t xml:space="preserve"> (garázshelyiségek)</w:t>
      </w:r>
      <w:r w:rsidR="123568EB" w:rsidRPr="370FB88B">
        <w:rPr>
          <w:sz w:val="22"/>
          <w:szCs w:val="22"/>
        </w:rPr>
        <w:t xml:space="preserve"> együttes</w:t>
      </w:r>
      <w:r w:rsidRPr="370FB88B">
        <w:rPr>
          <w:sz w:val="22"/>
          <w:szCs w:val="22"/>
        </w:rPr>
        <w:t xml:space="preserve"> értékesítésére.</w:t>
      </w:r>
    </w:p>
    <w:p w14:paraId="6642492A" w14:textId="77777777" w:rsidR="002F2B3D" w:rsidRPr="00ED0865" w:rsidRDefault="002F2B3D" w:rsidP="002F2B3D">
      <w:pPr>
        <w:spacing w:before="0"/>
        <w:ind w:left="426" w:hanging="426"/>
        <w:rPr>
          <w:sz w:val="22"/>
          <w:szCs w:val="22"/>
        </w:rPr>
      </w:pPr>
    </w:p>
    <w:p w14:paraId="17FDCE84" w14:textId="302A37BD" w:rsidR="00ED0865" w:rsidRPr="00ED0865" w:rsidRDefault="002F2B3D" w:rsidP="0078044D">
      <w:pPr>
        <w:ind w:left="426" w:hanging="426"/>
        <w:rPr>
          <w:sz w:val="22"/>
          <w:szCs w:val="22"/>
          <w:lang w:eastAsia="hu-HU"/>
        </w:rPr>
      </w:pPr>
      <w:r w:rsidRPr="00ED0865">
        <w:rPr>
          <w:sz w:val="22"/>
          <w:szCs w:val="22"/>
        </w:rPr>
        <w:t>1.2.</w:t>
      </w:r>
      <w:r w:rsidRPr="00ED0865">
        <w:rPr>
          <w:sz w:val="22"/>
          <w:szCs w:val="22"/>
        </w:rPr>
        <w:tab/>
        <w:t xml:space="preserve">A pályázat nyertese a Budapest Főváros VIII. kerület Józsefvárosi Önkormányzat </w:t>
      </w:r>
      <w:r w:rsidR="002C3BB0" w:rsidRPr="00C34598">
        <w:rPr>
          <w:b/>
          <w:bCs/>
          <w:sz w:val="22"/>
          <w:szCs w:val="22"/>
        </w:rPr>
        <w:t>Képviselő-testülete Pénzügyi és Tulajdonosi Bizottságának</w:t>
      </w:r>
      <w:r w:rsidR="002C3BB0" w:rsidRPr="002C3BB0">
        <w:rPr>
          <w:sz w:val="22"/>
          <w:szCs w:val="22"/>
        </w:rPr>
        <w:t xml:space="preserve"> </w:t>
      </w:r>
      <w:r w:rsidR="0046138D">
        <w:rPr>
          <w:b/>
          <w:sz w:val="22"/>
          <w:szCs w:val="22"/>
        </w:rPr>
        <w:t xml:space="preserve"> ….../20</w:t>
      </w:r>
      <w:r w:rsidR="0078044D">
        <w:rPr>
          <w:b/>
          <w:sz w:val="22"/>
          <w:szCs w:val="22"/>
        </w:rPr>
        <w:t>25</w:t>
      </w:r>
      <w:r w:rsidRPr="00ED0865">
        <w:rPr>
          <w:b/>
          <w:sz w:val="22"/>
          <w:szCs w:val="22"/>
        </w:rPr>
        <w:t xml:space="preserve">. (…...) </w:t>
      </w:r>
      <w:r w:rsidRPr="00ED0865">
        <w:rPr>
          <w:sz w:val="22"/>
          <w:szCs w:val="22"/>
        </w:rPr>
        <w:t>számú határozata</w:t>
      </w:r>
      <w:r w:rsidRPr="00ED0865">
        <w:rPr>
          <w:b/>
          <w:sz w:val="22"/>
          <w:szCs w:val="22"/>
        </w:rPr>
        <w:t xml:space="preserve"> </w:t>
      </w:r>
      <w:r w:rsidRPr="00ED0865">
        <w:rPr>
          <w:sz w:val="22"/>
          <w:szCs w:val="22"/>
        </w:rPr>
        <w:t>szerint vevő lett</w:t>
      </w:r>
      <w:r w:rsidR="007D596A">
        <w:rPr>
          <w:sz w:val="22"/>
          <w:szCs w:val="22"/>
          <w:lang w:eastAsia="hu-HU"/>
        </w:rPr>
        <w:t xml:space="preserve">. </w:t>
      </w:r>
    </w:p>
    <w:p w14:paraId="7EE853E6" w14:textId="77777777" w:rsidR="002F2B3D" w:rsidRPr="00ED0865" w:rsidRDefault="002F2B3D" w:rsidP="00ED0865">
      <w:pPr>
        <w:ind w:left="426" w:hanging="426"/>
        <w:rPr>
          <w:sz w:val="22"/>
          <w:szCs w:val="22"/>
        </w:rPr>
      </w:pPr>
    </w:p>
    <w:p w14:paraId="31E7965E" w14:textId="77777777" w:rsidR="002F2B3D" w:rsidRPr="00ED0865" w:rsidRDefault="002F2B3D" w:rsidP="002F2B3D">
      <w:pPr>
        <w:jc w:val="center"/>
        <w:rPr>
          <w:b/>
          <w:sz w:val="22"/>
          <w:szCs w:val="22"/>
        </w:rPr>
      </w:pPr>
      <w:r w:rsidRPr="00ED0865">
        <w:rPr>
          <w:b/>
          <w:sz w:val="22"/>
          <w:szCs w:val="22"/>
        </w:rPr>
        <w:t>2.</w:t>
      </w:r>
    </w:p>
    <w:p w14:paraId="1C8058B6" w14:textId="5C8BACFA" w:rsidR="002F2B3D" w:rsidRPr="00ED0865" w:rsidRDefault="002F2B3D" w:rsidP="370FB88B">
      <w:pPr>
        <w:jc w:val="center"/>
        <w:rPr>
          <w:b/>
          <w:bCs/>
          <w:sz w:val="22"/>
          <w:szCs w:val="22"/>
        </w:rPr>
      </w:pPr>
      <w:r w:rsidRPr="370FB88B">
        <w:rPr>
          <w:b/>
          <w:bCs/>
          <w:sz w:val="22"/>
          <w:szCs w:val="22"/>
        </w:rPr>
        <w:t>A szerződés tárgyát képző ingatlan</w:t>
      </w:r>
      <w:r w:rsidR="740CF4A2" w:rsidRPr="370FB88B">
        <w:rPr>
          <w:b/>
          <w:bCs/>
          <w:sz w:val="22"/>
          <w:szCs w:val="22"/>
        </w:rPr>
        <w:t>ok</w:t>
      </w:r>
      <w:r w:rsidRPr="370FB88B">
        <w:rPr>
          <w:b/>
          <w:bCs/>
          <w:sz w:val="22"/>
          <w:szCs w:val="22"/>
        </w:rPr>
        <w:t xml:space="preserve"> adatai</w:t>
      </w:r>
    </w:p>
    <w:p w14:paraId="02D7F951" w14:textId="77777777" w:rsidR="002F2B3D" w:rsidRPr="00ED0865" w:rsidRDefault="002F2B3D" w:rsidP="002F2B3D">
      <w:pPr>
        <w:rPr>
          <w:sz w:val="22"/>
          <w:szCs w:val="22"/>
        </w:rPr>
      </w:pPr>
    </w:p>
    <w:p w14:paraId="32843892" w14:textId="5EA917C3" w:rsidR="00707176" w:rsidRDefault="002F2B3D">
      <w:pPr>
        <w:spacing w:before="0"/>
        <w:ind w:left="4536" w:hanging="4110"/>
        <w:rPr>
          <w:sz w:val="22"/>
          <w:szCs w:val="22"/>
        </w:rPr>
      </w:pPr>
      <w:r w:rsidRPr="00ED0865">
        <w:rPr>
          <w:b/>
          <w:bCs/>
          <w:sz w:val="22"/>
          <w:szCs w:val="22"/>
        </w:rPr>
        <w:t>Címe:</w:t>
      </w:r>
      <w:r w:rsidRPr="00BA3F24">
        <w:rPr>
          <w:sz w:val="22"/>
          <w:szCs w:val="22"/>
        </w:rPr>
        <w:t xml:space="preserve"> </w:t>
      </w:r>
      <w:r>
        <w:rPr>
          <w:sz w:val="22"/>
          <w:szCs w:val="22"/>
        </w:rPr>
        <w:tab/>
        <w:t>Budapest VIII. kerület</w:t>
      </w:r>
      <w:r w:rsidR="00107FE5">
        <w:rPr>
          <w:sz w:val="22"/>
          <w:szCs w:val="22"/>
        </w:rPr>
        <w:t>,</w:t>
      </w:r>
      <w:r w:rsidR="00C34598">
        <w:rPr>
          <w:sz w:val="22"/>
          <w:szCs w:val="22"/>
        </w:rPr>
        <w:t xml:space="preserve"> Víg u. 22.</w:t>
      </w:r>
    </w:p>
    <w:p w14:paraId="0AA0D1EA" w14:textId="004C21AE" w:rsidR="00E466D0" w:rsidRDefault="00E466D0">
      <w:pPr>
        <w:spacing w:before="0"/>
        <w:ind w:left="4536" w:hanging="4110"/>
        <w:rPr>
          <w:sz w:val="22"/>
          <w:szCs w:val="22"/>
        </w:rPr>
      </w:pPr>
      <w:r>
        <w:rPr>
          <w:b/>
          <w:bCs/>
          <w:sz w:val="22"/>
          <w:szCs w:val="22"/>
        </w:rPr>
        <w:t>Fekvése:</w:t>
      </w:r>
      <w:r>
        <w:rPr>
          <w:sz w:val="22"/>
          <w:szCs w:val="22"/>
        </w:rPr>
        <w:tab/>
        <w:t>belterület</w:t>
      </w:r>
    </w:p>
    <w:p w14:paraId="157B0FF6" w14:textId="2E14A427" w:rsidR="00707176" w:rsidRDefault="002F2B3D">
      <w:pPr>
        <w:spacing w:before="0"/>
        <w:ind w:left="4536" w:hanging="4110"/>
        <w:rPr>
          <w:sz w:val="22"/>
          <w:szCs w:val="22"/>
        </w:rPr>
      </w:pPr>
      <w:r w:rsidRPr="00BA3F24">
        <w:rPr>
          <w:b/>
          <w:bCs/>
          <w:sz w:val="22"/>
          <w:szCs w:val="22"/>
        </w:rPr>
        <w:t>Helyrajzi száma</w:t>
      </w:r>
      <w:r w:rsidR="0046138D">
        <w:rPr>
          <w:sz w:val="22"/>
          <w:szCs w:val="22"/>
        </w:rPr>
        <w:t xml:space="preserve">: </w:t>
      </w:r>
      <w:r w:rsidR="0046138D">
        <w:rPr>
          <w:sz w:val="22"/>
          <w:szCs w:val="22"/>
        </w:rPr>
        <w:tab/>
      </w:r>
      <w:r w:rsidR="00C34598">
        <w:rPr>
          <w:sz w:val="22"/>
          <w:szCs w:val="22"/>
        </w:rPr>
        <w:t>34929/1/A/9 és 34929/1/A/14</w:t>
      </w:r>
      <w:r w:rsidR="0078044D">
        <w:rPr>
          <w:sz w:val="22"/>
          <w:szCs w:val="22"/>
        </w:rPr>
        <w:t xml:space="preserve"> hrsz</w:t>
      </w:r>
    </w:p>
    <w:p w14:paraId="2D200F75" w14:textId="68EA434F" w:rsidR="00707176" w:rsidRDefault="002F2B3D">
      <w:pPr>
        <w:spacing w:before="0"/>
        <w:ind w:left="4536" w:hanging="4110"/>
        <w:rPr>
          <w:sz w:val="22"/>
          <w:szCs w:val="22"/>
        </w:rPr>
      </w:pPr>
      <w:r>
        <w:rPr>
          <w:b/>
          <w:bCs/>
          <w:sz w:val="22"/>
          <w:szCs w:val="22"/>
        </w:rPr>
        <w:t>Megnevezése</w:t>
      </w:r>
      <w:r w:rsidRPr="00BA3F24">
        <w:rPr>
          <w:sz w:val="22"/>
          <w:szCs w:val="22"/>
        </w:rPr>
        <w:t xml:space="preserve">: </w:t>
      </w:r>
      <w:r w:rsidRPr="00BA3F24">
        <w:rPr>
          <w:sz w:val="22"/>
          <w:szCs w:val="22"/>
        </w:rPr>
        <w:tab/>
      </w:r>
      <w:r w:rsidR="00C34598">
        <w:rPr>
          <w:sz w:val="22"/>
          <w:szCs w:val="22"/>
        </w:rPr>
        <w:t>garázs</w:t>
      </w:r>
    </w:p>
    <w:p w14:paraId="41FDD318" w14:textId="7E25110D" w:rsidR="00707176" w:rsidRDefault="009938CC">
      <w:pPr>
        <w:spacing w:before="0"/>
        <w:ind w:left="4536" w:hanging="4110"/>
        <w:rPr>
          <w:sz w:val="22"/>
          <w:szCs w:val="22"/>
        </w:rPr>
      </w:pPr>
      <w:r>
        <w:rPr>
          <w:b/>
          <w:bCs/>
          <w:sz w:val="22"/>
          <w:szCs w:val="22"/>
        </w:rPr>
        <w:t>A</w:t>
      </w:r>
      <w:r w:rsidR="002F2B3D" w:rsidRPr="00BA3F24">
        <w:rPr>
          <w:b/>
          <w:bCs/>
          <w:sz w:val="22"/>
          <w:szCs w:val="22"/>
        </w:rPr>
        <w:t>lapterülete:</w:t>
      </w:r>
      <w:r w:rsidR="0046138D">
        <w:rPr>
          <w:sz w:val="22"/>
          <w:szCs w:val="22"/>
        </w:rPr>
        <w:t xml:space="preserve"> </w:t>
      </w:r>
      <w:r w:rsidR="0046138D">
        <w:rPr>
          <w:sz w:val="22"/>
          <w:szCs w:val="22"/>
        </w:rPr>
        <w:tab/>
      </w:r>
      <w:r w:rsidR="00C34598">
        <w:rPr>
          <w:sz w:val="22"/>
          <w:szCs w:val="22"/>
        </w:rPr>
        <w:t>291 + 370</w:t>
      </w:r>
      <w:r w:rsidR="002F2B3D">
        <w:rPr>
          <w:sz w:val="22"/>
          <w:szCs w:val="22"/>
        </w:rPr>
        <w:t xml:space="preserve"> m</w:t>
      </w:r>
      <w:r w:rsidR="002F2B3D" w:rsidRPr="00512FFE">
        <w:rPr>
          <w:sz w:val="22"/>
          <w:szCs w:val="22"/>
          <w:vertAlign w:val="superscript"/>
        </w:rPr>
        <w:t>2</w:t>
      </w:r>
    </w:p>
    <w:p w14:paraId="41982685" w14:textId="5A8A721B" w:rsidR="00707176" w:rsidRDefault="00107FE5" w:rsidP="00107FE5">
      <w:pPr>
        <w:spacing w:line="288" w:lineRule="auto"/>
        <w:ind w:left="4536" w:hanging="4536"/>
        <w:rPr>
          <w:sz w:val="22"/>
          <w:szCs w:val="22"/>
        </w:rPr>
      </w:pPr>
      <w:r>
        <w:rPr>
          <w:b/>
          <w:bCs/>
          <w:sz w:val="22"/>
          <w:szCs w:val="22"/>
        </w:rPr>
        <w:t xml:space="preserve">       </w:t>
      </w:r>
      <w:r w:rsidR="002F2B3D" w:rsidRPr="00BA3F24">
        <w:rPr>
          <w:b/>
          <w:bCs/>
          <w:sz w:val="22"/>
          <w:szCs w:val="22"/>
        </w:rPr>
        <w:t>Közmű ellátottsága:</w:t>
      </w:r>
      <w:r w:rsidR="002F2B3D" w:rsidRPr="00BA3F24">
        <w:rPr>
          <w:sz w:val="22"/>
          <w:szCs w:val="22"/>
        </w:rPr>
        <w:t xml:space="preserve"> </w:t>
      </w:r>
      <w:r w:rsidR="002F2B3D" w:rsidRPr="00BA3F24">
        <w:rPr>
          <w:sz w:val="22"/>
          <w:szCs w:val="22"/>
        </w:rPr>
        <w:tab/>
      </w:r>
      <w:r>
        <w:rPr>
          <w:sz w:val="22"/>
          <w:szCs w:val="22"/>
        </w:rPr>
        <w:t>jelenleg egyetlen közmű sem működik</w:t>
      </w:r>
    </w:p>
    <w:p w14:paraId="050A9E40" w14:textId="77777777" w:rsidR="00707176" w:rsidRDefault="002F2B3D">
      <w:pPr>
        <w:spacing w:before="0"/>
        <w:ind w:left="4536" w:hanging="4110"/>
        <w:rPr>
          <w:sz w:val="22"/>
          <w:szCs w:val="22"/>
        </w:rPr>
      </w:pPr>
      <w:r w:rsidRPr="00BA3F24">
        <w:rPr>
          <w:b/>
          <w:bCs/>
          <w:sz w:val="22"/>
          <w:szCs w:val="22"/>
        </w:rPr>
        <w:lastRenderedPageBreak/>
        <w:t>Terhei</w:t>
      </w:r>
      <w:r w:rsidRPr="00BA3F24">
        <w:rPr>
          <w:sz w:val="22"/>
          <w:szCs w:val="22"/>
        </w:rPr>
        <w:t>:</w:t>
      </w:r>
      <w:r>
        <w:rPr>
          <w:sz w:val="22"/>
          <w:szCs w:val="22"/>
        </w:rPr>
        <w:t xml:space="preserve"> </w:t>
      </w:r>
      <w:r>
        <w:rPr>
          <w:sz w:val="22"/>
          <w:szCs w:val="22"/>
        </w:rPr>
        <w:tab/>
      </w:r>
      <w:r w:rsidR="00D05BD2">
        <w:rPr>
          <w:sz w:val="22"/>
          <w:szCs w:val="22"/>
        </w:rPr>
        <w:t xml:space="preserve">a Magyar Állam és a Budapest Fővárosi Önkormányzat elővásárlási jogán túl </w:t>
      </w:r>
      <w:r>
        <w:rPr>
          <w:sz w:val="22"/>
          <w:szCs w:val="22"/>
        </w:rPr>
        <w:t>per-, teher- és igénymentes.</w:t>
      </w:r>
    </w:p>
    <w:p w14:paraId="0365C03D" w14:textId="77777777" w:rsidR="002F2B3D" w:rsidRDefault="002F2B3D" w:rsidP="002F2B3D">
      <w:pPr>
        <w:jc w:val="center"/>
        <w:rPr>
          <w:b/>
          <w:sz w:val="22"/>
          <w:szCs w:val="22"/>
        </w:rPr>
      </w:pPr>
    </w:p>
    <w:p w14:paraId="718CA678" w14:textId="77777777" w:rsidR="002F2B3D" w:rsidRPr="00BA3F24" w:rsidRDefault="002F2B3D" w:rsidP="002F2B3D">
      <w:pPr>
        <w:jc w:val="center"/>
        <w:rPr>
          <w:b/>
          <w:sz w:val="22"/>
          <w:szCs w:val="22"/>
        </w:rPr>
      </w:pPr>
      <w:r w:rsidRPr="00BA3F24">
        <w:rPr>
          <w:b/>
          <w:sz w:val="22"/>
          <w:szCs w:val="22"/>
        </w:rPr>
        <w:t>3.</w:t>
      </w:r>
    </w:p>
    <w:p w14:paraId="3BDB4048" w14:textId="77777777" w:rsidR="002F2B3D" w:rsidRPr="00BA3F24" w:rsidRDefault="002F2B3D" w:rsidP="002F2B3D">
      <w:pPr>
        <w:jc w:val="center"/>
        <w:rPr>
          <w:b/>
          <w:sz w:val="22"/>
          <w:szCs w:val="22"/>
        </w:rPr>
      </w:pPr>
      <w:r w:rsidRPr="00BA3F24">
        <w:rPr>
          <w:b/>
          <w:sz w:val="22"/>
          <w:szCs w:val="22"/>
        </w:rPr>
        <w:t>Jognyilatkozat</w:t>
      </w:r>
    </w:p>
    <w:p w14:paraId="10C291EF" w14:textId="77777777" w:rsidR="002F2B3D" w:rsidRPr="00BA3F24" w:rsidRDefault="002F2B3D" w:rsidP="002F2B3D">
      <w:pPr>
        <w:ind w:left="426" w:hanging="426"/>
        <w:rPr>
          <w:sz w:val="22"/>
          <w:szCs w:val="22"/>
        </w:rPr>
      </w:pPr>
      <w:r w:rsidRPr="00BA3F24">
        <w:rPr>
          <w:sz w:val="22"/>
          <w:szCs w:val="22"/>
        </w:rPr>
        <w:t>3.1.</w:t>
      </w:r>
      <w:r w:rsidRPr="00BA3F24">
        <w:rPr>
          <w:sz w:val="22"/>
          <w:szCs w:val="22"/>
        </w:rPr>
        <w:tab/>
        <w:t>A nemzeti vagyonról szóló 2011. évi CXCVI. törvény 14. § (2) bekezdése alapján a helyi önkormányzat tulajdonában lévő ingatlanra az államnak, valamint az 1991. évi XXXIII. tv. 39. § (2) bekezdése alapján a Budapest Fővárosi Önkormányzatnak elővásárlási joga van.</w:t>
      </w:r>
    </w:p>
    <w:p w14:paraId="136542D6" w14:textId="77777777" w:rsidR="002F2B3D" w:rsidRDefault="002F2B3D" w:rsidP="002F2B3D">
      <w:pPr>
        <w:ind w:left="426"/>
        <w:rPr>
          <w:sz w:val="22"/>
          <w:szCs w:val="22"/>
        </w:rPr>
      </w:pPr>
      <w:r w:rsidRPr="00BA3F24">
        <w:rPr>
          <w:sz w:val="22"/>
          <w:szCs w:val="22"/>
        </w:rPr>
        <w:t xml:space="preserve">Jogosult elővásárlási jogával, postai küldemény esetén a küldemény postai feladásának igazolt napjától számított 35 napon belül élhet. Amennyiben az elővásárlás jogosultja él jogával, jelen szerződés közte és eladó között jön létre. Ez esetben a </w:t>
      </w:r>
      <w:r>
        <w:rPr>
          <w:sz w:val="22"/>
          <w:szCs w:val="22"/>
        </w:rPr>
        <w:t xml:space="preserve">vevő </w:t>
      </w:r>
      <w:r w:rsidRPr="00BA3F24">
        <w:rPr>
          <w:sz w:val="22"/>
          <w:szCs w:val="22"/>
        </w:rPr>
        <w:t xml:space="preserve">által befizetett </w:t>
      </w:r>
      <w:r>
        <w:rPr>
          <w:b/>
          <w:sz w:val="22"/>
          <w:szCs w:val="22"/>
        </w:rPr>
        <w:t>…………….,</w:t>
      </w:r>
      <w:r w:rsidRPr="00BA3F24">
        <w:rPr>
          <w:b/>
          <w:sz w:val="22"/>
          <w:szCs w:val="22"/>
        </w:rPr>
        <w:t xml:space="preserve">- </w:t>
      </w:r>
      <w:r w:rsidRPr="0092624A">
        <w:rPr>
          <w:b/>
          <w:sz w:val="22"/>
          <w:szCs w:val="22"/>
        </w:rPr>
        <w:t>Ft</w:t>
      </w:r>
      <w:r w:rsidRPr="00B90A41">
        <w:rPr>
          <w:sz w:val="22"/>
          <w:szCs w:val="22"/>
        </w:rPr>
        <w:t>,</w:t>
      </w:r>
      <w:r w:rsidRPr="0092624A">
        <w:rPr>
          <w:sz w:val="22"/>
          <w:szCs w:val="22"/>
        </w:rPr>
        <w:t xml:space="preserve"> azaz </w:t>
      </w:r>
      <w:r>
        <w:rPr>
          <w:b/>
          <w:sz w:val="22"/>
          <w:szCs w:val="22"/>
        </w:rPr>
        <w:t>…………………</w:t>
      </w:r>
      <w:r w:rsidRPr="0092624A">
        <w:rPr>
          <w:b/>
          <w:sz w:val="22"/>
          <w:szCs w:val="22"/>
        </w:rPr>
        <w:t xml:space="preserve"> forint </w:t>
      </w:r>
      <w:r w:rsidRPr="0092624A">
        <w:rPr>
          <w:sz w:val="22"/>
          <w:szCs w:val="22"/>
        </w:rPr>
        <w:t xml:space="preserve"> összeget eladó az elővásárlási jogra vonatkozó nyilatkozatok kézhezvételétől számított 15 munkanapon belül a vevő</w:t>
      </w:r>
      <w:r>
        <w:rPr>
          <w:sz w:val="22"/>
          <w:szCs w:val="22"/>
        </w:rPr>
        <w:t xml:space="preserve"> ……………………….Bank Zrt</w:t>
      </w:r>
      <w:r w:rsidRPr="0092624A">
        <w:rPr>
          <w:sz w:val="22"/>
          <w:szCs w:val="22"/>
        </w:rPr>
        <w:t xml:space="preserve"> által vezetett </w:t>
      </w:r>
      <w:r>
        <w:rPr>
          <w:sz w:val="22"/>
          <w:szCs w:val="22"/>
        </w:rPr>
        <w:t>…………………………………….</w:t>
      </w:r>
      <w:r w:rsidRPr="0092624A">
        <w:rPr>
          <w:sz w:val="22"/>
          <w:szCs w:val="22"/>
        </w:rPr>
        <w:t xml:space="preserve"> HUF    számú számlájára visszautalja. A vevő tudomásul veszi, hogy a befizetett összeg után eladó kamatot, vagy bármely jogcímen elszámolandó költséget, kártérítést nem fizet.</w:t>
      </w:r>
    </w:p>
    <w:p w14:paraId="2EC1CA62" w14:textId="77777777" w:rsidR="002F2B3D" w:rsidRPr="0092624A" w:rsidRDefault="002F2B3D" w:rsidP="002F2B3D">
      <w:pPr>
        <w:ind w:left="426"/>
        <w:rPr>
          <w:sz w:val="22"/>
          <w:szCs w:val="22"/>
        </w:rPr>
      </w:pPr>
      <w:r>
        <w:rPr>
          <w:sz w:val="22"/>
          <w:szCs w:val="22"/>
        </w:rPr>
        <w:t>Eladó kötelezettséget vállal, hogy jelen szerződés aláírását követő 8 naptári napon belül postai úton, ajánlott tértivevényes küldeménnyel megküldi a Magyar Állam és a Budapest Fővárosi Önkormányzat részére a jelen szerződést azzal a felhívással, hogy a megküldéstől számított 35 naptári napon belül nyilatkozzon, hogy kíván-e elővásárlási jogával élni.</w:t>
      </w:r>
    </w:p>
    <w:p w14:paraId="5B7DE5BF" w14:textId="402CA3B1" w:rsidR="002F2B3D" w:rsidRDefault="002F2B3D" w:rsidP="002F2B3D">
      <w:pPr>
        <w:ind w:left="426" w:hanging="426"/>
        <w:rPr>
          <w:sz w:val="22"/>
          <w:szCs w:val="22"/>
        </w:rPr>
      </w:pPr>
      <w:r w:rsidRPr="370FB88B">
        <w:rPr>
          <w:sz w:val="22"/>
          <w:szCs w:val="22"/>
        </w:rPr>
        <w:t>3.2. Eladó eladja, vevő megvásárolja 1/1 tulajdoni hányadban a jelen Szerződés 2. pontjában meghatározott ingatlan</w:t>
      </w:r>
      <w:r w:rsidR="1C0F4BF0" w:rsidRPr="370FB88B">
        <w:rPr>
          <w:sz w:val="22"/>
          <w:szCs w:val="22"/>
        </w:rPr>
        <w:t>oka</w:t>
      </w:r>
      <w:r w:rsidRPr="370FB88B">
        <w:rPr>
          <w:sz w:val="22"/>
          <w:szCs w:val="22"/>
        </w:rPr>
        <w:t>t.</w:t>
      </w:r>
    </w:p>
    <w:p w14:paraId="07E3A98E" w14:textId="77777777" w:rsidR="00707176" w:rsidRDefault="00707176">
      <w:pPr>
        <w:spacing w:before="0"/>
        <w:rPr>
          <w:sz w:val="22"/>
          <w:szCs w:val="22"/>
        </w:rPr>
      </w:pPr>
    </w:p>
    <w:p w14:paraId="347EC24F" w14:textId="77777777" w:rsidR="00B16C0F" w:rsidRPr="00A84670" w:rsidRDefault="00B16C0F" w:rsidP="00B16C0F">
      <w:pPr>
        <w:ind w:left="426"/>
        <w:jc w:val="center"/>
        <w:rPr>
          <w:b/>
          <w:bCs/>
          <w:sz w:val="22"/>
          <w:szCs w:val="22"/>
        </w:rPr>
      </w:pPr>
      <w:r w:rsidRPr="00A84670">
        <w:rPr>
          <w:b/>
          <w:bCs/>
          <w:sz w:val="22"/>
          <w:szCs w:val="22"/>
        </w:rPr>
        <w:t>4.</w:t>
      </w:r>
    </w:p>
    <w:p w14:paraId="7DF12AE9" w14:textId="77777777" w:rsidR="00B16C0F" w:rsidRPr="00A84670" w:rsidRDefault="00B16C0F" w:rsidP="00B16C0F">
      <w:pPr>
        <w:ind w:left="426"/>
        <w:jc w:val="center"/>
        <w:rPr>
          <w:b/>
          <w:bCs/>
          <w:sz w:val="22"/>
          <w:szCs w:val="22"/>
        </w:rPr>
      </w:pPr>
      <w:r w:rsidRPr="00A84670">
        <w:rPr>
          <w:b/>
          <w:bCs/>
          <w:sz w:val="22"/>
          <w:szCs w:val="22"/>
        </w:rPr>
        <w:t>Adásvétel</w:t>
      </w:r>
    </w:p>
    <w:p w14:paraId="28082129" w14:textId="43133954" w:rsidR="00B16C0F" w:rsidRDefault="00B16C0F" w:rsidP="00B16C0F">
      <w:pPr>
        <w:ind w:left="426" w:hanging="426"/>
        <w:rPr>
          <w:sz w:val="22"/>
          <w:szCs w:val="22"/>
        </w:rPr>
      </w:pPr>
      <w:r w:rsidRPr="370FB88B">
        <w:rPr>
          <w:sz w:val="22"/>
          <w:szCs w:val="22"/>
        </w:rPr>
        <w:t>4.1 Eladó per-, teher- és igénymentesen, teljes tulajdonjoggal, összes tartozékaival, megtekintett állapotban eladja, vevő pedig megvásárolja 1/1 tulajdoni hányadban adásvétel jogcímén a jelen Szerződés 2. pontjában meghatározott ingatlan</w:t>
      </w:r>
      <w:r w:rsidR="2CC2DA38" w:rsidRPr="370FB88B">
        <w:rPr>
          <w:sz w:val="22"/>
          <w:szCs w:val="22"/>
        </w:rPr>
        <w:t>oka</w:t>
      </w:r>
      <w:r w:rsidRPr="370FB88B">
        <w:rPr>
          <w:sz w:val="22"/>
          <w:szCs w:val="22"/>
        </w:rPr>
        <w:t>t.</w:t>
      </w:r>
    </w:p>
    <w:p w14:paraId="5AECE6C1" w14:textId="77777777" w:rsidR="00B16C0F" w:rsidRDefault="00B16C0F" w:rsidP="00B16C0F">
      <w:pPr>
        <w:spacing w:before="0"/>
        <w:rPr>
          <w:sz w:val="22"/>
          <w:szCs w:val="22"/>
        </w:rPr>
      </w:pPr>
    </w:p>
    <w:p w14:paraId="4D5D512E" w14:textId="77777777" w:rsidR="00B16C0F" w:rsidRDefault="00B16C0F" w:rsidP="00B16C0F">
      <w:pPr>
        <w:spacing w:before="0"/>
        <w:jc w:val="center"/>
        <w:rPr>
          <w:b/>
          <w:sz w:val="22"/>
          <w:szCs w:val="22"/>
        </w:rPr>
      </w:pPr>
      <w:r>
        <w:rPr>
          <w:b/>
          <w:sz w:val="22"/>
          <w:szCs w:val="22"/>
        </w:rPr>
        <w:t>5.</w:t>
      </w:r>
    </w:p>
    <w:p w14:paraId="10002E1A" w14:textId="77777777" w:rsidR="00B16C0F" w:rsidRDefault="00B16C0F" w:rsidP="00B16C0F">
      <w:pPr>
        <w:spacing w:before="0"/>
        <w:jc w:val="center"/>
        <w:rPr>
          <w:b/>
          <w:sz w:val="22"/>
          <w:szCs w:val="22"/>
        </w:rPr>
      </w:pPr>
      <w:r>
        <w:rPr>
          <w:b/>
          <w:sz w:val="22"/>
          <w:szCs w:val="22"/>
        </w:rPr>
        <w:t>Jog- és kellékszavatosság</w:t>
      </w:r>
    </w:p>
    <w:p w14:paraId="71F54D7F" w14:textId="77777777" w:rsidR="00B16C0F" w:rsidRDefault="00B16C0F" w:rsidP="00B16C0F">
      <w:pPr>
        <w:spacing w:before="0"/>
        <w:rPr>
          <w:b/>
          <w:sz w:val="22"/>
          <w:szCs w:val="22"/>
        </w:rPr>
      </w:pPr>
    </w:p>
    <w:p w14:paraId="6AAAE7DC" w14:textId="5F5C03A9" w:rsidR="00B16C0F" w:rsidRDefault="00B16C0F" w:rsidP="00B16C0F">
      <w:pPr>
        <w:spacing w:before="0"/>
        <w:ind w:left="426" w:hanging="426"/>
        <w:rPr>
          <w:sz w:val="22"/>
          <w:szCs w:val="22"/>
        </w:rPr>
      </w:pPr>
      <w:r w:rsidRPr="370FB88B">
        <w:rPr>
          <w:sz w:val="22"/>
          <w:szCs w:val="22"/>
        </w:rPr>
        <w:t>5.1</w:t>
      </w:r>
      <w:r>
        <w:tab/>
      </w:r>
      <w:r w:rsidRPr="370FB88B">
        <w:rPr>
          <w:sz w:val="22"/>
          <w:szCs w:val="22"/>
        </w:rPr>
        <w:t>Az eladó kijelenti, hogy az adásvétel tárgyát képező ingatlan</w:t>
      </w:r>
      <w:r w:rsidR="43F73848" w:rsidRPr="370FB88B">
        <w:rPr>
          <w:sz w:val="22"/>
          <w:szCs w:val="22"/>
        </w:rPr>
        <w:t>ok</w:t>
      </w:r>
      <w:r w:rsidRPr="370FB88B">
        <w:rPr>
          <w:sz w:val="22"/>
          <w:szCs w:val="22"/>
        </w:rPr>
        <w:t xml:space="preserve"> kizárólagos tulajdonát képezi, az ingatlan</w:t>
      </w:r>
      <w:r w:rsidR="74DA7AB6" w:rsidRPr="370FB88B">
        <w:rPr>
          <w:sz w:val="22"/>
          <w:szCs w:val="22"/>
        </w:rPr>
        <w:t>ok</w:t>
      </w:r>
      <w:r w:rsidRPr="370FB88B">
        <w:rPr>
          <w:sz w:val="22"/>
          <w:szCs w:val="22"/>
        </w:rPr>
        <w:t xml:space="preserve">, a 3.1. pontban rögzítetteken kívül a továbbiakban per-, teher- és igénymentes, azon harmadik személynek nincs olyan ingatlan-nyilvántartásba bejegyzett, vagy ingatlan-nyilvántartáson kívüli joga, amely a vevő birtoklását, vagy tulajdonjog bejegyzését akadályozná, korlátozná, vagy meghiúsítaná. </w:t>
      </w:r>
    </w:p>
    <w:p w14:paraId="398DE453" w14:textId="77777777" w:rsidR="00B16C0F" w:rsidRDefault="00B16C0F" w:rsidP="00B16C0F">
      <w:pPr>
        <w:spacing w:before="0"/>
        <w:rPr>
          <w:sz w:val="22"/>
          <w:szCs w:val="22"/>
        </w:rPr>
      </w:pPr>
    </w:p>
    <w:p w14:paraId="137D123B" w14:textId="38B574F2" w:rsidR="00B16C0F" w:rsidRDefault="00B16C0F" w:rsidP="00B16C0F">
      <w:pPr>
        <w:spacing w:before="0"/>
        <w:ind w:left="426" w:hanging="426"/>
        <w:rPr>
          <w:sz w:val="22"/>
          <w:szCs w:val="22"/>
        </w:rPr>
      </w:pPr>
      <w:r w:rsidRPr="370FB88B">
        <w:rPr>
          <w:sz w:val="22"/>
          <w:szCs w:val="22"/>
        </w:rPr>
        <w:t>5.2</w:t>
      </w:r>
      <w:r>
        <w:tab/>
      </w:r>
      <w:r w:rsidRPr="370FB88B">
        <w:rPr>
          <w:sz w:val="22"/>
          <w:szCs w:val="22"/>
        </w:rPr>
        <w:t>Az eladó kijelenti és szavatosságot vállal azért, hogy az ingatlan</w:t>
      </w:r>
      <w:r w:rsidR="2924EAB4" w:rsidRPr="370FB88B">
        <w:rPr>
          <w:sz w:val="22"/>
          <w:szCs w:val="22"/>
        </w:rPr>
        <w:t>oka</w:t>
      </w:r>
      <w:r w:rsidRPr="370FB88B">
        <w:rPr>
          <w:sz w:val="22"/>
          <w:szCs w:val="22"/>
        </w:rPr>
        <w:t>t adó, illeték, vagy más adók módjára behajtható köztartozás nem terheli. Az eladó kijelenti és szavatolja, hogy az ingatlan</w:t>
      </w:r>
      <w:r w:rsidR="232250B4" w:rsidRPr="370FB88B">
        <w:rPr>
          <w:sz w:val="22"/>
          <w:szCs w:val="22"/>
        </w:rPr>
        <w:t>ok</w:t>
      </w:r>
      <w:r w:rsidRPr="370FB88B">
        <w:rPr>
          <w:sz w:val="22"/>
          <w:szCs w:val="22"/>
        </w:rPr>
        <w:t xml:space="preserve"> tekintetében környezetszennyezés nem történt.</w:t>
      </w:r>
    </w:p>
    <w:p w14:paraId="40311F40" w14:textId="77777777" w:rsidR="00B16C0F" w:rsidRDefault="00B16C0F" w:rsidP="00B16C0F">
      <w:pPr>
        <w:spacing w:before="0"/>
        <w:rPr>
          <w:sz w:val="22"/>
          <w:szCs w:val="22"/>
        </w:rPr>
      </w:pPr>
    </w:p>
    <w:p w14:paraId="3788AE78" w14:textId="3E0D11C2" w:rsidR="00B16C0F" w:rsidRDefault="00B16C0F" w:rsidP="00B16C0F">
      <w:pPr>
        <w:spacing w:before="0"/>
        <w:ind w:left="426" w:hanging="426"/>
        <w:rPr>
          <w:sz w:val="22"/>
          <w:szCs w:val="22"/>
        </w:rPr>
      </w:pPr>
      <w:r w:rsidRPr="370FB88B">
        <w:rPr>
          <w:sz w:val="22"/>
          <w:szCs w:val="22"/>
        </w:rPr>
        <w:t>5.3</w:t>
      </w:r>
      <w:r>
        <w:tab/>
      </w:r>
      <w:r w:rsidRPr="370FB88B">
        <w:rPr>
          <w:sz w:val="22"/>
          <w:szCs w:val="22"/>
        </w:rPr>
        <w:t>A vevő kijelenti, hogy az ingatlan</w:t>
      </w:r>
      <w:r w:rsidR="3D55FD70" w:rsidRPr="370FB88B">
        <w:rPr>
          <w:sz w:val="22"/>
          <w:szCs w:val="22"/>
        </w:rPr>
        <w:t>oka</w:t>
      </w:r>
      <w:r w:rsidRPr="370FB88B">
        <w:rPr>
          <w:sz w:val="22"/>
          <w:szCs w:val="22"/>
        </w:rPr>
        <w:t>t jól ismeri, megtekintette, megvizsgálta, és általa felmért állapotban, az ingatlan</w:t>
      </w:r>
      <w:r w:rsidR="787970AC" w:rsidRPr="370FB88B">
        <w:rPr>
          <w:sz w:val="22"/>
          <w:szCs w:val="22"/>
        </w:rPr>
        <w:t>ok</w:t>
      </w:r>
      <w:r w:rsidRPr="370FB88B">
        <w:rPr>
          <w:sz w:val="22"/>
          <w:szCs w:val="22"/>
        </w:rPr>
        <w:t xml:space="preserve">ról készült ingatlan értékbecslő szakvélemény ismeretében írja alá jelen adásvételi szerződést. </w:t>
      </w:r>
    </w:p>
    <w:p w14:paraId="119A11BB" w14:textId="77777777" w:rsidR="00B16C0F" w:rsidRDefault="00B16C0F" w:rsidP="00B16C0F">
      <w:pPr>
        <w:spacing w:before="0"/>
        <w:ind w:left="482" w:hanging="482"/>
        <w:rPr>
          <w:sz w:val="22"/>
          <w:szCs w:val="22"/>
        </w:rPr>
      </w:pPr>
    </w:p>
    <w:p w14:paraId="5EA6E822" w14:textId="15F939A8" w:rsidR="00B16C0F" w:rsidRDefault="00B16C0F" w:rsidP="00B16C0F">
      <w:pPr>
        <w:spacing w:before="0"/>
        <w:ind w:left="426" w:hanging="426"/>
        <w:rPr>
          <w:sz w:val="22"/>
          <w:szCs w:val="22"/>
        </w:rPr>
      </w:pPr>
      <w:r w:rsidRPr="370FB88B">
        <w:rPr>
          <w:sz w:val="22"/>
          <w:szCs w:val="22"/>
        </w:rPr>
        <w:t>5.4</w:t>
      </w:r>
      <w:r>
        <w:tab/>
      </w:r>
      <w:r w:rsidRPr="370FB88B">
        <w:rPr>
          <w:sz w:val="22"/>
          <w:szCs w:val="22"/>
        </w:rPr>
        <w:t>Az eladó a jelen szerződés aláírásával kijelenti, hogy a vevőt az ingatlan</w:t>
      </w:r>
      <w:r w:rsidR="559BC538" w:rsidRPr="370FB88B">
        <w:rPr>
          <w:sz w:val="22"/>
          <w:szCs w:val="22"/>
        </w:rPr>
        <w:t>ok</w:t>
      </w:r>
      <w:r w:rsidRPr="370FB88B">
        <w:rPr>
          <w:sz w:val="22"/>
          <w:szCs w:val="22"/>
        </w:rPr>
        <w:t xml:space="preserve"> minden lényeges tulajdonságáról tájékoztatta, beleértve az által ismert esetleges rejtett hibákat is. A tájékoztatás esetleges elmaradásából eredő minden kár eladót terheli.</w:t>
      </w:r>
    </w:p>
    <w:p w14:paraId="442438D8" w14:textId="77777777" w:rsidR="00B16C0F" w:rsidRDefault="00B16C0F" w:rsidP="00B16C0F">
      <w:pPr>
        <w:spacing w:before="0"/>
        <w:outlineLvl w:val="0"/>
        <w:rPr>
          <w:sz w:val="22"/>
          <w:szCs w:val="22"/>
        </w:rPr>
      </w:pPr>
    </w:p>
    <w:p w14:paraId="3CA57DCD" w14:textId="77777777" w:rsidR="00B16C0F" w:rsidRDefault="00B16C0F" w:rsidP="00B16C0F">
      <w:pPr>
        <w:spacing w:before="0"/>
        <w:jc w:val="center"/>
        <w:rPr>
          <w:b/>
          <w:sz w:val="22"/>
          <w:szCs w:val="22"/>
        </w:rPr>
      </w:pPr>
      <w:r>
        <w:rPr>
          <w:b/>
          <w:sz w:val="22"/>
          <w:szCs w:val="22"/>
        </w:rPr>
        <w:lastRenderedPageBreak/>
        <w:t>6.</w:t>
      </w:r>
    </w:p>
    <w:p w14:paraId="33D7F851" w14:textId="77777777" w:rsidR="00B16C0F" w:rsidRDefault="00B16C0F" w:rsidP="00B16C0F">
      <w:pPr>
        <w:spacing w:before="0"/>
        <w:jc w:val="center"/>
        <w:rPr>
          <w:b/>
          <w:sz w:val="22"/>
          <w:szCs w:val="22"/>
        </w:rPr>
      </w:pPr>
      <w:r>
        <w:rPr>
          <w:b/>
          <w:sz w:val="22"/>
          <w:szCs w:val="22"/>
        </w:rPr>
        <w:t>Az ingatlan vételára, a vételár megfizetése</w:t>
      </w:r>
    </w:p>
    <w:p w14:paraId="7F5E02E7" w14:textId="77777777" w:rsidR="00B16C0F" w:rsidRDefault="00B16C0F" w:rsidP="00B16C0F">
      <w:pPr>
        <w:spacing w:before="0"/>
        <w:rPr>
          <w:b/>
          <w:sz w:val="22"/>
          <w:szCs w:val="22"/>
        </w:rPr>
      </w:pPr>
    </w:p>
    <w:p w14:paraId="54A2630F" w14:textId="2BCCB1EC" w:rsidR="00B16C0F" w:rsidRDefault="00B16C0F" w:rsidP="00B16C0F">
      <w:pPr>
        <w:spacing w:before="0"/>
        <w:ind w:left="426" w:hanging="426"/>
        <w:rPr>
          <w:sz w:val="22"/>
          <w:szCs w:val="22"/>
        </w:rPr>
      </w:pPr>
      <w:r w:rsidRPr="370FB88B">
        <w:rPr>
          <w:sz w:val="22"/>
          <w:szCs w:val="22"/>
        </w:rPr>
        <w:t>6.1</w:t>
      </w:r>
      <w:r>
        <w:tab/>
      </w:r>
      <w:r w:rsidRPr="370FB88B">
        <w:rPr>
          <w:sz w:val="22"/>
          <w:szCs w:val="22"/>
        </w:rPr>
        <w:t>Az ingatlan</w:t>
      </w:r>
      <w:r w:rsidR="3DA2ED89" w:rsidRPr="370FB88B">
        <w:rPr>
          <w:sz w:val="22"/>
          <w:szCs w:val="22"/>
        </w:rPr>
        <w:t>ok együttes</w:t>
      </w:r>
      <w:r w:rsidRPr="370FB88B">
        <w:rPr>
          <w:sz w:val="22"/>
          <w:szCs w:val="22"/>
        </w:rPr>
        <w:t xml:space="preserve"> vételára </w:t>
      </w:r>
      <w:r w:rsidRPr="370FB88B">
        <w:rPr>
          <w:b/>
          <w:bCs/>
          <w:sz w:val="22"/>
          <w:szCs w:val="22"/>
        </w:rPr>
        <w:t>…………………,-Ft</w:t>
      </w:r>
      <w:r w:rsidRPr="370FB88B">
        <w:rPr>
          <w:sz w:val="22"/>
          <w:szCs w:val="22"/>
        </w:rPr>
        <w:t>, azaz …………………. forint, amely összeg a vevő pályázatában</w:t>
      </w:r>
      <w:r w:rsidR="43243CEF" w:rsidRPr="370FB88B">
        <w:rPr>
          <w:sz w:val="22"/>
          <w:szCs w:val="22"/>
        </w:rPr>
        <w:t>/versenytárgyaláson</w:t>
      </w:r>
      <w:r w:rsidRPr="370FB88B">
        <w:rPr>
          <w:sz w:val="22"/>
          <w:szCs w:val="22"/>
        </w:rPr>
        <w:t xml:space="preserve"> ajánlott vételárral azonos.</w:t>
      </w:r>
    </w:p>
    <w:p w14:paraId="74BF1C20" w14:textId="77777777" w:rsidR="00B16C0F" w:rsidRDefault="00B16C0F" w:rsidP="00B16C0F">
      <w:pPr>
        <w:spacing w:before="0"/>
        <w:ind w:left="426" w:hanging="426"/>
        <w:rPr>
          <w:sz w:val="22"/>
          <w:szCs w:val="22"/>
        </w:rPr>
      </w:pPr>
    </w:p>
    <w:p w14:paraId="62A6E41F" w14:textId="6A18E7D4" w:rsidR="00B16C0F" w:rsidRDefault="00B16C0F" w:rsidP="00B16C0F">
      <w:pPr>
        <w:spacing w:before="0"/>
        <w:ind w:left="426" w:hanging="426"/>
        <w:rPr>
          <w:sz w:val="22"/>
          <w:szCs w:val="22"/>
        </w:rPr>
      </w:pPr>
      <w:r w:rsidRPr="370FB88B">
        <w:rPr>
          <w:sz w:val="22"/>
          <w:szCs w:val="22"/>
        </w:rPr>
        <w:t>6.2</w:t>
      </w:r>
      <w:r>
        <w:tab/>
      </w:r>
      <w:r w:rsidRPr="370FB88B">
        <w:rPr>
          <w:sz w:val="22"/>
          <w:szCs w:val="22"/>
        </w:rPr>
        <w:t>Az ingatlan</w:t>
      </w:r>
      <w:r w:rsidR="3A1E5E0D" w:rsidRPr="370FB88B">
        <w:rPr>
          <w:sz w:val="22"/>
          <w:szCs w:val="22"/>
        </w:rPr>
        <w:t>ok együttes</w:t>
      </w:r>
      <w:r w:rsidRPr="370FB88B">
        <w:rPr>
          <w:sz w:val="22"/>
          <w:szCs w:val="22"/>
        </w:rPr>
        <w:t xml:space="preserve"> vételárának megfizetése az alábbiak szerint történik:</w:t>
      </w:r>
    </w:p>
    <w:p w14:paraId="378A53B3" w14:textId="77777777" w:rsidR="00B16C0F" w:rsidRDefault="00B16C0F" w:rsidP="00B16C0F">
      <w:pPr>
        <w:rPr>
          <w:sz w:val="22"/>
          <w:szCs w:val="22"/>
        </w:rPr>
      </w:pPr>
    </w:p>
    <w:p w14:paraId="50B9DD15" w14:textId="1D0EB065" w:rsidR="00B16C0F" w:rsidRDefault="00B16C0F" w:rsidP="00B16C0F">
      <w:pPr>
        <w:spacing w:before="0"/>
        <w:ind w:left="567" w:hanging="567"/>
        <w:rPr>
          <w:sz w:val="22"/>
          <w:szCs w:val="22"/>
        </w:rPr>
      </w:pPr>
      <w:r w:rsidRPr="0480D48F">
        <w:rPr>
          <w:sz w:val="22"/>
          <w:szCs w:val="22"/>
        </w:rPr>
        <w:t>6.2.1.</w:t>
      </w:r>
      <w:r>
        <w:tab/>
      </w:r>
      <w:r w:rsidRPr="0480D48F">
        <w:rPr>
          <w:sz w:val="22"/>
          <w:szCs w:val="22"/>
        </w:rPr>
        <w:t xml:space="preserve">A vevő pályázatának benyújtásakor megfizetett az eladó számlájára </w:t>
      </w:r>
      <w:r w:rsidRPr="0480D48F">
        <w:rPr>
          <w:b/>
          <w:bCs/>
          <w:sz w:val="22"/>
          <w:szCs w:val="22"/>
        </w:rPr>
        <w:t>………….,- Ft, azaz ……… forint</w:t>
      </w:r>
      <w:r w:rsidRPr="0480D48F">
        <w:rPr>
          <w:sz w:val="22"/>
          <w:szCs w:val="22"/>
        </w:rPr>
        <w:t xml:space="preserve"> </w:t>
      </w:r>
      <w:commentRangeStart w:id="7"/>
      <w:r w:rsidRPr="0480D48F">
        <w:rPr>
          <w:sz w:val="22"/>
          <w:szCs w:val="22"/>
        </w:rPr>
        <w:t xml:space="preserve">összeget ajánlati biztosíték címén. A szerződő felek úgy rendelkeztek, hogy </w:t>
      </w:r>
      <w:r w:rsidRPr="0480D48F">
        <w:rPr>
          <w:b/>
          <w:bCs/>
          <w:sz w:val="22"/>
          <w:szCs w:val="22"/>
        </w:rPr>
        <w:t>a befizetett ajánlati biztosíték jogcímét foglaló jogcímre</w:t>
      </w:r>
      <w:r w:rsidRPr="0480D48F">
        <w:rPr>
          <w:sz w:val="22"/>
          <w:szCs w:val="22"/>
        </w:rPr>
        <w:t xml:space="preserve"> változtatják, így felek a befizetett összeget, …………………,- Ft összeget foglalónak fogadják el</w:t>
      </w:r>
      <w:r w:rsidR="48F63EFE" w:rsidRPr="0480D48F">
        <w:rPr>
          <w:sz w:val="22"/>
          <w:szCs w:val="22"/>
        </w:rPr>
        <w:t>, ezenfelül vevő befizetett ..............Ft-ot</w:t>
      </w:r>
      <w:r w:rsidR="5B9C2CDC" w:rsidRPr="0480D48F">
        <w:rPr>
          <w:sz w:val="22"/>
          <w:szCs w:val="22"/>
        </w:rPr>
        <w:t>, így a vételár 15 %-a megfizetésre került</w:t>
      </w:r>
      <w:r w:rsidRPr="0480D48F">
        <w:rPr>
          <w:sz w:val="22"/>
          <w:szCs w:val="22"/>
        </w:rPr>
        <w:t xml:space="preserve"> („</w:t>
      </w:r>
      <w:r w:rsidRPr="0480D48F">
        <w:rPr>
          <w:b/>
          <w:bCs/>
          <w:sz w:val="22"/>
          <w:szCs w:val="22"/>
        </w:rPr>
        <w:t>Foglaló</w:t>
      </w:r>
      <w:r w:rsidRPr="0480D48F">
        <w:rPr>
          <w:sz w:val="22"/>
          <w:szCs w:val="22"/>
        </w:rPr>
        <w:t xml:space="preserve">”). Előbbiek alapján tehát </w:t>
      </w:r>
      <w:r w:rsidRPr="0480D48F">
        <w:rPr>
          <w:b/>
          <w:bCs/>
          <w:sz w:val="22"/>
          <w:szCs w:val="22"/>
        </w:rPr>
        <w:t>vevő foglaló jogcímen megfizetett</w:t>
      </w:r>
      <w:commentRangeEnd w:id="7"/>
      <w:r>
        <w:rPr>
          <w:rStyle w:val="Jegyzethivatkozs"/>
        </w:rPr>
        <w:commentReference w:id="7"/>
      </w:r>
      <w:r w:rsidRPr="0480D48F">
        <w:rPr>
          <w:b/>
          <w:bCs/>
          <w:sz w:val="22"/>
          <w:szCs w:val="22"/>
        </w:rPr>
        <w:t xml:space="preserve"> ……………… Ft összeget</w:t>
      </w:r>
      <w:r w:rsidRPr="0480D48F">
        <w:rPr>
          <w:sz w:val="22"/>
          <w:szCs w:val="22"/>
        </w:rPr>
        <w:t xml:space="preserve"> </w:t>
      </w:r>
      <w:r w:rsidRPr="0480D48F">
        <w:rPr>
          <w:b/>
          <w:bCs/>
          <w:sz w:val="22"/>
          <w:szCs w:val="22"/>
        </w:rPr>
        <w:t>eladó részére</w:t>
      </w:r>
      <w:r w:rsidRPr="0480D48F">
        <w:rPr>
          <w:sz w:val="22"/>
          <w:szCs w:val="22"/>
        </w:rPr>
        <w:t>. A Foglaló összege a vételárba beleszámít. Szerződő felek úgy nyilatkoznak, hogy a foglaló jogi természetével tisztában vannak. Tudják, hogy a szerződés meghiúsulásáért felelős fél az adott foglalót elveszti, illetve a kapott foglaló kétszeres összegét köteles visszafizetni. Amennyiben az adásvételi szerződés olyan okból hiúsul meg, amelyért mindkét fél, vagy egyik fél sem felelős, az adott foglaló a vevőnek visszajár.</w:t>
      </w:r>
    </w:p>
    <w:p w14:paraId="05634D6B" w14:textId="77777777" w:rsidR="00B16C0F" w:rsidRDefault="00B16C0F" w:rsidP="00B16C0F">
      <w:pPr>
        <w:spacing w:before="0"/>
        <w:ind w:left="567" w:hanging="567"/>
        <w:rPr>
          <w:sz w:val="22"/>
          <w:szCs w:val="22"/>
        </w:rPr>
      </w:pPr>
    </w:p>
    <w:p w14:paraId="4D9DACBB" w14:textId="77777777" w:rsidR="00B16C0F" w:rsidRDefault="00B16C0F" w:rsidP="00B16C0F">
      <w:pPr>
        <w:spacing w:before="0"/>
        <w:ind w:left="567"/>
        <w:rPr>
          <w:sz w:val="22"/>
          <w:szCs w:val="22"/>
        </w:rPr>
      </w:pPr>
      <w:r>
        <w:rPr>
          <w:sz w:val="22"/>
          <w:szCs w:val="22"/>
        </w:rPr>
        <w:t xml:space="preserve">A Foglaló teljes összegének megfizetése az adásvételi szerződés megkötésének feltétele. Szerződő felek egybehangzóan rögzítik azt a tényt, hogy a Foglaló teljes összege megfizetésre került. </w:t>
      </w:r>
    </w:p>
    <w:p w14:paraId="34F857E1" w14:textId="77777777" w:rsidR="00B16C0F" w:rsidRDefault="00B16C0F" w:rsidP="00B16C0F">
      <w:pPr>
        <w:spacing w:before="0"/>
        <w:ind w:left="567"/>
        <w:rPr>
          <w:sz w:val="22"/>
          <w:szCs w:val="22"/>
        </w:rPr>
      </w:pPr>
    </w:p>
    <w:p w14:paraId="36501354" w14:textId="77777777" w:rsidR="00B16C0F" w:rsidRDefault="00B16C0F" w:rsidP="00B16C0F">
      <w:pPr>
        <w:spacing w:before="0"/>
        <w:ind w:left="567"/>
        <w:rPr>
          <w:sz w:val="22"/>
          <w:szCs w:val="22"/>
        </w:rPr>
      </w:pPr>
      <w:r>
        <w:rPr>
          <w:sz w:val="22"/>
          <w:szCs w:val="22"/>
        </w:rPr>
        <w:t>Tekintettel arra, hogy az ajánlati biztosíték összege a pályázatról való döntés napjával vált az ÁFA tv. 59. § (1) bekezdése alapján meghatározott előleggé, eladó a Foglaló összegéről a pályázatról való döntés napjával, mint teljesítési nappal köteles előlegszámlát kiállítani vevő részére.</w:t>
      </w:r>
    </w:p>
    <w:p w14:paraId="39024705" w14:textId="77777777" w:rsidR="00B16C0F" w:rsidRDefault="00B16C0F" w:rsidP="00B16C0F">
      <w:pPr>
        <w:spacing w:before="0"/>
        <w:ind w:left="567"/>
        <w:rPr>
          <w:sz w:val="22"/>
          <w:szCs w:val="22"/>
        </w:rPr>
      </w:pPr>
    </w:p>
    <w:p w14:paraId="276B6BED" w14:textId="77777777" w:rsidR="00B16C0F" w:rsidRDefault="00B16C0F" w:rsidP="00B16C0F">
      <w:pPr>
        <w:spacing w:before="0"/>
        <w:ind w:left="567" w:hanging="567"/>
        <w:rPr>
          <w:sz w:val="22"/>
          <w:szCs w:val="22"/>
        </w:rPr>
      </w:pPr>
      <w:r>
        <w:rPr>
          <w:sz w:val="22"/>
          <w:szCs w:val="22"/>
        </w:rPr>
        <w:t>6.2.2.</w:t>
      </w:r>
      <w:r>
        <w:rPr>
          <w:sz w:val="22"/>
          <w:szCs w:val="22"/>
        </w:rPr>
        <w:tab/>
        <w:t xml:space="preserve">Felek rögzítik, hogy vevő a foglaló összegével csökkentett, </w:t>
      </w:r>
      <w:r>
        <w:rPr>
          <w:bCs/>
          <w:sz w:val="22"/>
          <w:szCs w:val="22"/>
          <w:lang w:eastAsia="hu-HU"/>
        </w:rPr>
        <w:t xml:space="preserve">a vételárból fennmaradó </w:t>
      </w:r>
      <w:r>
        <w:rPr>
          <w:sz w:val="22"/>
          <w:szCs w:val="22"/>
        </w:rPr>
        <w:t>……………..</w:t>
      </w:r>
      <w:r>
        <w:rPr>
          <w:bCs/>
          <w:sz w:val="22"/>
          <w:szCs w:val="22"/>
          <w:lang w:eastAsia="hu-HU"/>
        </w:rPr>
        <w:t xml:space="preserve"> Ft-ot, azaz </w:t>
      </w:r>
      <w:r>
        <w:rPr>
          <w:sz w:val="22"/>
          <w:szCs w:val="22"/>
        </w:rPr>
        <w:t>……………..</w:t>
      </w:r>
      <w:r>
        <w:rPr>
          <w:bCs/>
          <w:sz w:val="22"/>
          <w:szCs w:val="22"/>
          <w:lang w:eastAsia="hu-HU"/>
        </w:rPr>
        <w:t xml:space="preserve"> forintot jelen szerződés aláírásától számított </w:t>
      </w:r>
      <w:r>
        <w:rPr>
          <w:sz w:val="22"/>
          <w:szCs w:val="22"/>
        </w:rPr>
        <w:t>60 napon belül köteles az eladó OTP Bank Nyrt.-nél vezetett 11784009-15508009-08800000 számú bankszámlájára történő átutalással megfizetni (a továbbiakban: Vételárhátralék).</w:t>
      </w:r>
    </w:p>
    <w:p w14:paraId="3C7CBC2D" w14:textId="77777777" w:rsidR="00B16C0F" w:rsidRPr="00A84670" w:rsidRDefault="00B16C0F" w:rsidP="00C34598">
      <w:pPr>
        <w:ind w:left="567" w:hanging="1"/>
        <w:rPr>
          <w:sz w:val="22"/>
          <w:szCs w:val="22"/>
          <w:lang w:eastAsia="hu-HU"/>
        </w:rPr>
      </w:pPr>
      <w:r w:rsidRPr="00A84670">
        <w:rPr>
          <w:sz w:val="22"/>
          <w:szCs w:val="22"/>
          <w:lang w:eastAsia="hu-HU"/>
        </w:rPr>
        <w:t>Eladó az e bankszámlára történő teljesítést a saját kezéhez történő joghatályos teljesítésnek ismeri el. Az utalás akkor tekinthetők teljesítettnek, amikor az Eladó fentiekben megadott bankszámláján jóváírásra kerültek.</w:t>
      </w:r>
    </w:p>
    <w:p w14:paraId="3072AEA6" w14:textId="77777777" w:rsidR="00B16C0F" w:rsidRDefault="00B16C0F" w:rsidP="00B16C0F">
      <w:pPr>
        <w:spacing w:before="0"/>
        <w:ind w:left="567" w:hanging="567"/>
        <w:rPr>
          <w:bCs/>
          <w:sz w:val="22"/>
          <w:szCs w:val="22"/>
          <w:lang w:eastAsia="hu-HU"/>
        </w:rPr>
      </w:pPr>
    </w:p>
    <w:p w14:paraId="3AA2DE76" w14:textId="77777777" w:rsidR="00B16C0F" w:rsidRDefault="00B16C0F" w:rsidP="00B16C0F">
      <w:pPr>
        <w:spacing w:before="0"/>
        <w:ind w:left="567" w:hanging="6"/>
        <w:rPr>
          <w:sz w:val="22"/>
          <w:szCs w:val="22"/>
        </w:rPr>
      </w:pPr>
      <w:r>
        <w:rPr>
          <w:sz w:val="22"/>
          <w:szCs w:val="22"/>
        </w:rPr>
        <w:t xml:space="preserve">Amennyiben a vevő késedelembe esik a Vételárhátralékkal, eladó póthatáridő kitűzése nélkül jogosult a jelen szerződéstől egyoldalú nyilatkozattal, érdekmúlás bizonyítása nélkül elállni. </w:t>
      </w:r>
    </w:p>
    <w:p w14:paraId="153D2BA3" w14:textId="77777777" w:rsidR="00B16C0F" w:rsidRDefault="00B16C0F" w:rsidP="00B16C0F">
      <w:pPr>
        <w:spacing w:before="0"/>
        <w:ind w:left="567" w:hanging="567"/>
        <w:rPr>
          <w:sz w:val="22"/>
          <w:szCs w:val="22"/>
        </w:rPr>
      </w:pPr>
      <w:r>
        <w:rPr>
          <w:sz w:val="22"/>
          <w:szCs w:val="22"/>
        </w:rPr>
        <w:tab/>
        <w:t>Eladó a Vételár hátralék összegéről a bankszámláján történt jóváírás napjával, mint teljesítési nappal köteles előlegszámlát kiállítani vevő részére. Továbbá eladó a birtokátruházás napjával mint teljesítési nappal köteles végszámlát kiállítani vevő részére.</w:t>
      </w:r>
    </w:p>
    <w:p w14:paraId="66BFCCBA" w14:textId="77777777" w:rsidR="00B16C0F" w:rsidRDefault="00B16C0F" w:rsidP="00B16C0F">
      <w:pPr>
        <w:spacing w:before="0"/>
        <w:rPr>
          <w:b/>
          <w:sz w:val="22"/>
          <w:szCs w:val="22"/>
        </w:rPr>
      </w:pPr>
    </w:p>
    <w:p w14:paraId="671DE478" w14:textId="77777777" w:rsidR="00B16C0F" w:rsidRDefault="00B16C0F" w:rsidP="00B16C0F">
      <w:pPr>
        <w:spacing w:before="0"/>
        <w:jc w:val="center"/>
        <w:rPr>
          <w:b/>
          <w:sz w:val="22"/>
          <w:szCs w:val="22"/>
        </w:rPr>
      </w:pPr>
      <w:r>
        <w:rPr>
          <w:b/>
          <w:sz w:val="22"/>
          <w:szCs w:val="22"/>
        </w:rPr>
        <w:t>7.</w:t>
      </w:r>
    </w:p>
    <w:p w14:paraId="00D2B4D3" w14:textId="77777777" w:rsidR="00B16C0F" w:rsidRDefault="00B16C0F" w:rsidP="00B16C0F">
      <w:pPr>
        <w:spacing w:before="0"/>
        <w:jc w:val="center"/>
        <w:rPr>
          <w:b/>
          <w:sz w:val="22"/>
          <w:szCs w:val="22"/>
        </w:rPr>
      </w:pPr>
      <w:r>
        <w:rPr>
          <w:b/>
          <w:sz w:val="22"/>
          <w:szCs w:val="22"/>
        </w:rPr>
        <w:t>Ingatlan-nyilvántartási bejegyzésre vonatkozó nyilatkozatok</w:t>
      </w:r>
    </w:p>
    <w:p w14:paraId="2E6FC557" w14:textId="77777777" w:rsidR="00B16C0F" w:rsidRDefault="00B16C0F" w:rsidP="00B16C0F">
      <w:pPr>
        <w:spacing w:before="0"/>
        <w:rPr>
          <w:b/>
          <w:sz w:val="22"/>
          <w:szCs w:val="22"/>
        </w:rPr>
      </w:pPr>
    </w:p>
    <w:p w14:paraId="10F26769" w14:textId="0DA333F5" w:rsidR="00B16C0F" w:rsidRDefault="00B16C0F" w:rsidP="00B16C0F">
      <w:pPr>
        <w:ind w:left="709" w:hanging="709"/>
        <w:rPr>
          <w:sz w:val="22"/>
          <w:szCs w:val="22"/>
        </w:rPr>
      </w:pPr>
      <w:r w:rsidRPr="370FB88B">
        <w:rPr>
          <w:sz w:val="22"/>
          <w:szCs w:val="22"/>
        </w:rPr>
        <w:t>7.1.    Az ingatlan</w:t>
      </w:r>
      <w:r w:rsidR="6A723FDA" w:rsidRPr="370FB88B">
        <w:rPr>
          <w:sz w:val="22"/>
          <w:szCs w:val="22"/>
        </w:rPr>
        <w:t>ok</w:t>
      </w:r>
      <w:r w:rsidRPr="370FB88B">
        <w:rPr>
          <w:sz w:val="22"/>
          <w:szCs w:val="22"/>
        </w:rPr>
        <w:t xml:space="preserve"> tulajdonjoga a teljes vételár hiánytalan megfizetésével, és vevő tulajdonjogának az ingatlan-nyilvántartásba való bejegyzésével száll át vevőre.</w:t>
      </w:r>
    </w:p>
    <w:p w14:paraId="3E75ED17" w14:textId="77777777" w:rsidR="00B16C0F" w:rsidRDefault="00B16C0F" w:rsidP="00B16C0F">
      <w:pPr>
        <w:ind w:left="709" w:hanging="709"/>
        <w:rPr>
          <w:sz w:val="22"/>
          <w:szCs w:val="22"/>
        </w:rPr>
      </w:pPr>
      <w:r>
        <w:rPr>
          <w:sz w:val="22"/>
          <w:szCs w:val="22"/>
        </w:rPr>
        <w:t>7.2</w:t>
      </w:r>
      <w:r>
        <w:t xml:space="preserve">       </w:t>
      </w:r>
      <w:r>
        <w:rPr>
          <w:sz w:val="22"/>
          <w:szCs w:val="22"/>
        </w:rPr>
        <w:t>Eladó a tulajdonjogát a teljes vételár kiegyenlítéséig fenntartja, melynek időtartama alatt a vevő tulajdonszerzésre irányuló jogát hozzájárulása nélkül nem csorbíthatja.</w:t>
      </w:r>
    </w:p>
    <w:p w14:paraId="4D15678E" w14:textId="3E5CE26A" w:rsidR="00B16C0F" w:rsidRDefault="00B16C0F" w:rsidP="00B16C0F">
      <w:pPr>
        <w:ind w:left="709" w:hanging="709"/>
        <w:rPr>
          <w:sz w:val="22"/>
          <w:szCs w:val="22"/>
        </w:rPr>
      </w:pPr>
      <w:r>
        <w:rPr>
          <w:sz w:val="22"/>
          <w:szCs w:val="22"/>
        </w:rPr>
        <w:t xml:space="preserve">7.3.       </w:t>
      </w:r>
      <w:r w:rsidR="00955E3D">
        <w:rPr>
          <w:sz w:val="22"/>
          <w:szCs w:val="22"/>
        </w:rPr>
        <w:t>E</w:t>
      </w:r>
      <w:r>
        <w:rPr>
          <w:sz w:val="22"/>
          <w:szCs w:val="22"/>
        </w:rPr>
        <w:t>ladó a jelen szerződés aláírásával egyidejűleg külön nyilatkozatban („</w:t>
      </w:r>
      <w:r>
        <w:rPr>
          <w:b/>
          <w:bCs/>
          <w:sz w:val="22"/>
          <w:szCs w:val="22"/>
        </w:rPr>
        <w:t>Bejegyzési engedély</w:t>
      </w:r>
      <w:r>
        <w:rPr>
          <w:sz w:val="22"/>
          <w:szCs w:val="22"/>
        </w:rPr>
        <w:t xml:space="preserve">”) feltétlen, teljes, kizárólagos és visszavonhatatlan hozzájárulását adja ahhoz, hogy vevő tulajdonjoga a 2. pontban meghatározott ingatlanok tekintetében a teljes vételár megfizetését </w:t>
      </w:r>
      <w:r>
        <w:rPr>
          <w:sz w:val="22"/>
          <w:szCs w:val="22"/>
        </w:rPr>
        <w:lastRenderedPageBreak/>
        <w:t>követően vevő javára 1/1 tulajdoni arányban, adásvétel jogcímén az ingatlan-nyilvántartásba bejegyzésre kerüljön. Eladó a Bejegyzési engedélyt az ellenjegyző ügyvédnél, külön ügyvédi letéti szerződés alapján ügyvédi letétbe helyezi, amelyet ellenjegyző ügyvéd minden további feltétel kikötése nélkül köteles vevő részére kiadni, illetve tulajdonjog bejegyzésére az illetékes földhivatali osztálynak benyújtani, amennyiben a teljes vételár maradéktalanul megfizetésre került.</w:t>
      </w:r>
    </w:p>
    <w:p w14:paraId="49328CCD" w14:textId="77777777" w:rsidR="00B16C0F" w:rsidRDefault="00B16C0F" w:rsidP="00B16C0F">
      <w:pPr>
        <w:ind w:left="709" w:hanging="709"/>
        <w:rPr>
          <w:sz w:val="22"/>
          <w:szCs w:val="22"/>
        </w:rPr>
      </w:pPr>
      <w:r w:rsidRPr="370FB88B">
        <w:rPr>
          <w:sz w:val="22"/>
          <w:szCs w:val="22"/>
        </w:rPr>
        <w:t>7.4.</w:t>
      </w:r>
      <w:r>
        <w:tab/>
      </w:r>
      <w:r w:rsidRPr="370FB88B">
        <w:rPr>
          <w:sz w:val="22"/>
          <w:szCs w:val="22"/>
        </w:rPr>
        <w:t>Jelen szerződés aláírásával Felek közösen kérik, továbbá Eladó feltétlen és visszavonhatatlan hozzájárulását adja ahhoz, hogy a Ptk. 6:216. § (3) bekezdése, az ingatlan-nyilvántartásról szóló 2021. évi C. törvény 35. § (1) bekezdés g) pontja, illetve a 179/2023. (V.15.) Korm. rendelet 45.§-a alapján az Ingatlanra a tulajdonjog-fenntartáshoz kapcsolódó vevői jog a Vevő javára a jelen szerződésnek a földhivatalba történő benyújtásától számított 6 hónapig az ingatlan-nyilvántartásba bejegyzésre kerüljön.</w:t>
      </w:r>
    </w:p>
    <w:p w14:paraId="5598DE5A" w14:textId="6F1882B7" w:rsidR="370FB88B" w:rsidRDefault="370FB88B" w:rsidP="370FB88B">
      <w:pPr>
        <w:ind w:left="709" w:hanging="709"/>
        <w:rPr>
          <w:sz w:val="22"/>
          <w:szCs w:val="22"/>
        </w:rPr>
      </w:pPr>
    </w:p>
    <w:p w14:paraId="335062A0" w14:textId="77777777" w:rsidR="00B16C0F" w:rsidRDefault="00B16C0F" w:rsidP="00B16C0F">
      <w:pPr>
        <w:spacing w:before="0"/>
        <w:jc w:val="center"/>
        <w:rPr>
          <w:b/>
          <w:sz w:val="22"/>
          <w:szCs w:val="22"/>
        </w:rPr>
      </w:pPr>
      <w:r>
        <w:rPr>
          <w:b/>
          <w:sz w:val="22"/>
          <w:szCs w:val="22"/>
        </w:rPr>
        <w:t>8.</w:t>
      </w:r>
    </w:p>
    <w:p w14:paraId="2DE458E9" w14:textId="77777777" w:rsidR="00B16C0F" w:rsidRDefault="00B16C0F" w:rsidP="00B16C0F">
      <w:pPr>
        <w:spacing w:before="0"/>
        <w:jc w:val="center"/>
        <w:rPr>
          <w:b/>
          <w:sz w:val="22"/>
          <w:szCs w:val="22"/>
        </w:rPr>
      </w:pPr>
      <w:r>
        <w:rPr>
          <w:b/>
          <w:sz w:val="22"/>
          <w:szCs w:val="22"/>
        </w:rPr>
        <w:t>Az ingatlan birtokának átruházása</w:t>
      </w:r>
    </w:p>
    <w:p w14:paraId="2C33B2BF" w14:textId="77777777" w:rsidR="00B16C0F" w:rsidRDefault="00B16C0F" w:rsidP="00B16C0F">
      <w:pPr>
        <w:spacing w:before="0"/>
        <w:jc w:val="center"/>
        <w:rPr>
          <w:b/>
          <w:sz w:val="22"/>
          <w:szCs w:val="22"/>
        </w:rPr>
      </w:pPr>
    </w:p>
    <w:p w14:paraId="565D0388" w14:textId="60EC1DFC" w:rsidR="00B16C0F" w:rsidRPr="00C34598" w:rsidRDefault="00B16C0F" w:rsidP="00C34598">
      <w:pPr>
        <w:pStyle w:val="Listaszerbekezds"/>
        <w:numPr>
          <w:ilvl w:val="0"/>
          <w:numId w:val="10"/>
        </w:numPr>
        <w:spacing w:before="0"/>
        <w:ind w:hanging="720"/>
        <w:rPr>
          <w:sz w:val="22"/>
          <w:szCs w:val="22"/>
        </w:rPr>
      </w:pPr>
      <w:r w:rsidRPr="00C34598">
        <w:rPr>
          <w:sz w:val="22"/>
          <w:szCs w:val="22"/>
        </w:rPr>
        <w:t>Az ingatlan birtokának átruházására legkésőbb a Magyar Állam, illetve a Budapest Fővárosi Önkormányzat elővásárlási jog gyakorlásáról szóló nyilatkozatának Józsefvárosi Gazdálkodási Központ Zrt.-hez történő megérkezését, vagy a 3.1. pontban rögzített határidő eredménytelen leteltét és a teljes vételár megfizetését követő 15 munkanapon belül, felek által előzetesen egyeztetett időpontban, átadás-átvételi jegyzőkönyvben kerül sor. A birtokátruházás napjáig az ingatlannal kapcsolatos költségek az eladót, a birtokátruházás napját követően felmerült költségek pedig a vevőt terhelik. Vevő a birtok átvételére köteles és a birtokátruházás időpontjától szedi az ingatlan hasznait és viseli azok terheit.</w:t>
      </w:r>
    </w:p>
    <w:p w14:paraId="495D5072" w14:textId="77777777" w:rsidR="00B16C0F" w:rsidRDefault="00B16C0F" w:rsidP="00B16C0F">
      <w:pPr>
        <w:spacing w:before="0"/>
        <w:jc w:val="center"/>
        <w:rPr>
          <w:b/>
          <w:sz w:val="22"/>
          <w:szCs w:val="22"/>
        </w:rPr>
      </w:pPr>
    </w:p>
    <w:p w14:paraId="1BE40FAA" w14:textId="77777777" w:rsidR="00B16C0F" w:rsidRDefault="00B16C0F" w:rsidP="00B16C0F">
      <w:pPr>
        <w:spacing w:before="0"/>
        <w:jc w:val="center"/>
        <w:rPr>
          <w:b/>
          <w:sz w:val="22"/>
          <w:szCs w:val="22"/>
        </w:rPr>
      </w:pPr>
      <w:r>
        <w:rPr>
          <w:b/>
          <w:sz w:val="22"/>
          <w:szCs w:val="22"/>
        </w:rPr>
        <w:t>9.</w:t>
      </w:r>
    </w:p>
    <w:p w14:paraId="1739B5F7" w14:textId="77777777" w:rsidR="00B16C0F" w:rsidRDefault="00B16C0F" w:rsidP="00B16C0F">
      <w:pPr>
        <w:spacing w:before="0"/>
        <w:jc w:val="center"/>
        <w:rPr>
          <w:b/>
          <w:sz w:val="22"/>
          <w:szCs w:val="22"/>
        </w:rPr>
      </w:pPr>
      <w:r>
        <w:rPr>
          <w:b/>
          <w:sz w:val="22"/>
          <w:szCs w:val="22"/>
        </w:rPr>
        <w:t>Egyéb rendelkezések</w:t>
      </w:r>
    </w:p>
    <w:p w14:paraId="1C0689F7" w14:textId="77777777" w:rsidR="00B16C0F" w:rsidRDefault="00B16C0F" w:rsidP="00B16C0F">
      <w:pPr>
        <w:spacing w:before="0"/>
        <w:jc w:val="center"/>
        <w:rPr>
          <w:b/>
          <w:sz w:val="22"/>
          <w:szCs w:val="22"/>
        </w:rPr>
      </w:pPr>
    </w:p>
    <w:p w14:paraId="41E79C47" w14:textId="77777777" w:rsidR="00B16C0F" w:rsidRDefault="00B16C0F" w:rsidP="00B16C0F">
      <w:pPr>
        <w:pStyle w:val="NormlWeb"/>
        <w:spacing w:before="0" w:beforeAutospacing="0" w:after="0" w:afterAutospacing="0"/>
        <w:ind w:left="709" w:hanging="709"/>
        <w:jc w:val="both"/>
        <w:rPr>
          <w:sz w:val="22"/>
          <w:szCs w:val="22"/>
        </w:rPr>
      </w:pPr>
      <w:r>
        <w:rPr>
          <w:sz w:val="22"/>
          <w:szCs w:val="22"/>
        </w:rPr>
        <w:t>9.1</w:t>
      </w:r>
      <w:r>
        <w:rPr>
          <w:sz w:val="22"/>
          <w:szCs w:val="22"/>
        </w:rPr>
        <w:tab/>
        <w:t xml:space="preserve">Az eladó Magyarország törvényei szerint működő helyi önkormányzat. </w:t>
      </w:r>
      <w:r>
        <w:rPr>
          <w:sz w:val="22"/>
          <w:szCs w:val="22"/>
          <w:lang w:eastAsia="en-US"/>
        </w:rPr>
        <w:t xml:space="preserve">Vevő Magyarországon nyilvántartásba vett jogi személy, ügyletkötési és ingatlanszerzési képessége korlátozva nincs, kijelenti továbbá, hogy a nemzeti vagyonról szóló 2011. évi CXCVI. törvény 3. § (1) bekezdés 1. pontja alapján átlátható szervezet. Eladó képviselőjének eredeti aláírási címpéldánya korábban csatolásra került a Földhivatal részére. </w:t>
      </w:r>
    </w:p>
    <w:p w14:paraId="6D631792" w14:textId="77777777" w:rsidR="00B16C0F" w:rsidRDefault="00B16C0F" w:rsidP="00B16C0F">
      <w:pPr>
        <w:pStyle w:val="NormlWeb"/>
        <w:spacing w:before="0" w:beforeAutospacing="0" w:after="0" w:afterAutospacing="0"/>
        <w:ind w:left="426"/>
        <w:jc w:val="both"/>
        <w:rPr>
          <w:sz w:val="22"/>
          <w:szCs w:val="22"/>
          <w:lang w:eastAsia="en-US"/>
        </w:rPr>
      </w:pPr>
    </w:p>
    <w:p w14:paraId="0D8C3CB2" w14:textId="77777777" w:rsidR="00B16C0F" w:rsidRDefault="00B16C0F" w:rsidP="00B16C0F">
      <w:pPr>
        <w:spacing w:before="0"/>
        <w:ind w:left="635" w:hanging="635"/>
        <w:rPr>
          <w:color w:val="000000"/>
        </w:rPr>
      </w:pPr>
      <w:r>
        <w:rPr>
          <w:sz w:val="22"/>
          <w:szCs w:val="22"/>
        </w:rPr>
        <w:t>9.2</w:t>
      </w:r>
      <w:r>
        <w:rPr>
          <w:sz w:val="22"/>
          <w:szCs w:val="22"/>
        </w:rPr>
        <w:tab/>
        <w:t>Vevő</w:t>
      </w:r>
      <w:r>
        <w:rPr>
          <w:b/>
          <w:sz w:val="22"/>
          <w:szCs w:val="22"/>
        </w:rPr>
        <w:t xml:space="preserve"> </w:t>
      </w:r>
      <w:r>
        <w:rPr>
          <w:sz w:val="22"/>
          <w:szCs w:val="22"/>
        </w:rPr>
        <w:t>tudomásul veszi, hogy a megszerzett vagyon után vagyonátruházási illetéket kell fizetni.</w:t>
      </w:r>
    </w:p>
    <w:p w14:paraId="5801277E" w14:textId="77777777" w:rsidR="00B16C0F" w:rsidRDefault="00B16C0F" w:rsidP="00B16C0F">
      <w:pPr>
        <w:spacing w:before="0"/>
        <w:ind w:left="635" w:hanging="635"/>
        <w:rPr>
          <w:sz w:val="22"/>
          <w:szCs w:val="22"/>
        </w:rPr>
      </w:pPr>
    </w:p>
    <w:p w14:paraId="3F54FAC5" w14:textId="77777777" w:rsidR="00B16C0F" w:rsidRDefault="00B16C0F" w:rsidP="00B16C0F">
      <w:pPr>
        <w:widowControl w:val="0"/>
        <w:autoSpaceDE w:val="0"/>
        <w:autoSpaceDN w:val="0"/>
        <w:adjustRightInd w:val="0"/>
        <w:spacing w:before="0"/>
        <w:ind w:left="635" w:hanging="635"/>
        <w:rPr>
          <w:sz w:val="22"/>
          <w:szCs w:val="22"/>
        </w:rPr>
      </w:pPr>
      <w:r>
        <w:rPr>
          <w:sz w:val="22"/>
          <w:szCs w:val="22"/>
        </w:rPr>
        <w:t>9.3</w:t>
      </w:r>
      <w:r>
        <w:rPr>
          <w:sz w:val="22"/>
          <w:szCs w:val="22"/>
        </w:rPr>
        <w:tab/>
        <w:t>Felek a Polgári Törvénykönyv 6:98. § (2) bekezdés alapján kizárják mind eladó, mind vevő feltűnő értékaránytalanságon alapuló esetleges megtámadási jogát.</w:t>
      </w:r>
    </w:p>
    <w:p w14:paraId="3A2523EB" w14:textId="77777777" w:rsidR="00B16C0F" w:rsidRDefault="00B16C0F" w:rsidP="00B16C0F">
      <w:pPr>
        <w:widowControl w:val="0"/>
        <w:autoSpaceDE w:val="0"/>
        <w:autoSpaceDN w:val="0"/>
        <w:adjustRightInd w:val="0"/>
        <w:spacing w:before="0"/>
        <w:ind w:left="635" w:hanging="635"/>
        <w:rPr>
          <w:sz w:val="22"/>
          <w:szCs w:val="22"/>
        </w:rPr>
      </w:pPr>
      <w:r>
        <w:rPr>
          <w:sz w:val="22"/>
          <w:szCs w:val="22"/>
        </w:rPr>
        <w:t xml:space="preserve">            </w:t>
      </w:r>
    </w:p>
    <w:p w14:paraId="3DDFCBBB" w14:textId="77777777" w:rsidR="00B16C0F" w:rsidRDefault="00B16C0F" w:rsidP="00B16C0F">
      <w:pPr>
        <w:widowControl w:val="0"/>
        <w:autoSpaceDE w:val="0"/>
        <w:autoSpaceDN w:val="0"/>
        <w:adjustRightInd w:val="0"/>
        <w:spacing w:before="0"/>
        <w:ind w:left="635" w:hanging="635"/>
        <w:rPr>
          <w:sz w:val="22"/>
          <w:szCs w:val="22"/>
        </w:rPr>
      </w:pPr>
      <w:r>
        <w:rPr>
          <w:sz w:val="22"/>
          <w:szCs w:val="22"/>
        </w:rPr>
        <w:t xml:space="preserve">            A</w:t>
      </w:r>
      <w:r w:rsidRPr="00794B4E">
        <w:rPr>
          <w:sz w:val="22"/>
          <w:szCs w:val="22"/>
        </w:rPr>
        <w:t xml:space="preserve"> 176/2008. (VI. 30.) Korm. Rendelet 1. § (3) b</w:t>
      </w:r>
      <w:r>
        <w:rPr>
          <w:sz w:val="22"/>
          <w:szCs w:val="22"/>
        </w:rPr>
        <w:t>)</w:t>
      </w:r>
      <w:r w:rsidRPr="00794B4E">
        <w:rPr>
          <w:sz w:val="22"/>
          <w:szCs w:val="22"/>
        </w:rPr>
        <w:t xml:space="preserve"> pontja alapján eladó köteles energetikai tanúsítványt készíteni és azt vevő részére átadni. Vevő jelen okirat aláírásával kijelenti, hogy a HET-</w:t>
      </w:r>
      <w:r>
        <w:rPr>
          <w:sz w:val="22"/>
          <w:szCs w:val="22"/>
        </w:rPr>
        <w:t>……………</w:t>
      </w:r>
      <w:r w:rsidRPr="00794B4E">
        <w:rPr>
          <w:sz w:val="22"/>
          <w:szCs w:val="22"/>
        </w:rPr>
        <w:t xml:space="preserve"> számú energetikai tanúsítványt átvette.</w:t>
      </w:r>
    </w:p>
    <w:p w14:paraId="4D97AB36" w14:textId="77777777" w:rsidR="00B16C0F" w:rsidRDefault="00B16C0F" w:rsidP="00B16C0F">
      <w:pPr>
        <w:widowControl w:val="0"/>
        <w:autoSpaceDE w:val="0"/>
        <w:autoSpaceDN w:val="0"/>
        <w:adjustRightInd w:val="0"/>
        <w:spacing w:before="0"/>
        <w:ind w:left="635" w:hanging="635"/>
        <w:rPr>
          <w:sz w:val="22"/>
          <w:szCs w:val="22"/>
        </w:rPr>
      </w:pPr>
    </w:p>
    <w:p w14:paraId="4E900E22" w14:textId="0F7B5FEA" w:rsidR="00B16C0F" w:rsidRDefault="00B16C0F" w:rsidP="00B16C0F">
      <w:pPr>
        <w:spacing w:before="0"/>
        <w:ind w:left="635" w:hanging="635"/>
        <w:rPr>
          <w:sz w:val="22"/>
          <w:szCs w:val="22"/>
        </w:rPr>
      </w:pPr>
      <w:r>
        <w:rPr>
          <w:sz w:val="22"/>
          <w:szCs w:val="22"/>
        </w:rPr>
        <w:t>9.4.</w:t>
      </w:r>
      <w:r>
        <w:rPr>
          <w:sz w:val="22"/>
          <w:szCs w:val="22"/>
        </w:rPr>
        <w:tab/>
        <w:t xml:space="preserve">Eljáró ügyvéd tájékoztatja </w:t>
      </w:r>
      <w:r w:rsidR="00955E3D">
        <w:rPr>
          <w:sz w:val="22"/>
          <w:szCs w:val="22"/>
        </w:rPr>
        <w:t>F</w:t>
      </w:r>
      <w:r>
        <w:rPr>
          <w:sz w:val="22"/>
          <w:szCs w:val="22"/>
        </w:rPr>
        <w:t xml:space="preserve">eleket, hogy a pénzmosás és a terrorizmus finanszírozása megelőzéséről és megakadályozásáról szóló 2017. évi LIII. törvény rendelkezései szerint azonosítási kötelezettség terheli </w:t>
      </w:r>
      <w:r w:rsidR="00955E3D">
        <w:rPr>
          <w:sz w:val="22"/>
          <w:szCs w:val="22"/>
        </w:rPr>
        <w:t>F</w:t>
      </w:r>
      <w:r>
        <w:rPr>
          <w:sz w:val="22"/>
          <w:szCs w:val="22"/>
        </w:rPr>
        <w:t xml:space="preserve">elek adatai vonatkozásában. Felek kijelentik, hogy adataik a szerződésben helyesen kerültek rögzítésre az általuk bemutatott személyi azonosító okmányok alapján. </w:t>
      </w:r>
    </w:p>
    <w:p w14:paraId="077B0E30" w14:textId="77777777" w:rsidR="00B16C0F" w:rsidRDefault="00B16C0F" w:rsidP="00B16C0F">
      <w:pPr>
        <w:spacing w:before="0"/>
        <w:ind w:left="635" w:hanging="635"/>
        <w:rPr>
          <w:sz w:val="22"/>
          <w:szCs w:val="22"/>
        </w:rPr>
      </w:pPr>
    </w:p>
    <w:p w14:paraId="16DC0721" w14:textId="77777777" w:rsidR="00B16C0F" w:rsidRDefault="00B16C0F" w:rsidP="00B16C0F">
      <w:pPr>
        <w:spacing w:before="0"/>
        <w:ind w:left="635"/>
        <w:rPr>
          <w:sz w:val="22"/>
          <w:szCs w:val="22"/>
        </w:rPr>
      </w:pPr>
      <w:r>
        <w:rPr>
          <w:sz w:val="22"/>
          <w:szCs w:val="22"/>
        </w:rPr>
        <w:t xml:space="preserve">Felek jelen szerződés aláírásával feltétlen és visszavonhatatlan hozzájárulásukat adják ahhoz, hogy eljáró ügyvéd okirataikról fénymásolatot készítsen, és azokban rögzített adataikat a szerződéssel együtt kezelje. </w:t>
      </w:r>
    </w:p>
    <w:p w14:paraId="120A3F9A" w14:textId="77777777" w:rsidR="00B16C0F" w:rsidRDefault="00B16C0F" w:rsidP="00B16C0F">
      <w:pPr>
        <w:spacing w:before="0"/>
        <w:ind w:left="635"/>
        <w:rPr>
          <w:sz w:val="22"/>
          <w:szCs w:val="22"/>
        </w:rPr>
      </w:pPr>
    </w:p>
    <w:p w14:paraId="2E36BCC8" w14:textId="77777777" w:rsidR="00B16C0F" w:rsidRDefault="00B16C0F" w:rsidP="00B16C0F">
      <w:pPr>
        <w:spacing w:before="0"/>
        <w:ind w:left="635" w:hanging="635"/>
        <w:rPr>
          <w:sz w:val="22"/>
          <w:szCs w:val="22"/>
        </w:rPr>
      </w:pPr>
      <w:r>
        <w:rPr>
          <w:sz w:val="22"/>
          <w:szCs w:val="22"/>
        </w:rPr>
        <w:lastRenderedPageBreak/>
        <w:t>9.5.</w:t>
      </w:r>
      <w:r>
        <w:rPr>
          <w:sz w:val="22"/>
          <w:szCs w:val="22"/>
        </w:rPr>
        <w:tab/>
        <w:t xml:space="preserve">Felek tudomásul veszik eljáró ügyvéd tájékoztatását, amely szerint adataikat az információs önrendelkezési jogról és az információs szabadságról szóló 2011. évi CXII. törvény rendelkezései szerint kizárólag jelen szerződéshez kapcsolódó megbízás, illetve a jogszabályokban meghatározott kötelezettsége teljesítése érdekében kezelheti. Felek kijelentik, hogy jelen jogügylet nem ütközik a pénzmosás és a terrorizmus finanszírozása megelőzéséről és megakadályozásáról szóló 2017. évi LIII. törvénybe. </w:t>
      </w:r>
    </w:p>
    <w:p w14:paraId="55CB6D11" w14:textId="54164F80" w:rsidR="00B16C0F" w:rsidRPr="00A84670" w:rsidRDefault="00B16C0F" w:rsidP="00C34598">
      <w:pPr>
        <w:ind w:left="567" w:hanging="567"/>
        <w:rPr>
          <w:sz w:val="22"/>
          <w:szCs w:val="22"/>
          <w:lang w:eastAsia="hu-HU"/>
        </w:rPr>
      </w:pPr>
      <w:r>
        <w:rPr>
          <w:sz w:val="22"/>
          <w:szCs w:val="22"/>
          <w:lang w:eastAsia="hu-HU"/>
        </w:rPr>
        <w:t xml:space="preserve">9.6 </w:t>
      </w:r>
      <w:r w:rsidR="00955E3D">
        <w:rPr>
          <w:sz w:val="22"/>
          <w:szCs w:val="22"/>
          <w:lang w:eastAsia="hu-HU"/>
        </w:rPr>
        <w:t xml:space="preserve">   </w:t>
      </w:r>
      <w:r w:rsidRPr="00A84670">
        <w:rPr>
          <w:sz w:val="22"/>
          <w:szCs w:val="22"/>
          <w:lang w:eastAsia="hu-HU"/>
        </w:rPr>
        <w:t>Felek kijelentik, hogy jelen szerződést készítő és ellenjegyző ügyvéd az Üttv. 45/A. §-a alapján részletesen tájékoztatta a feleket a területi közigazgatás működésével kapcsolatos egyes kérdésekről, valamint egyes törvényeknek az Alaptörvény tizenegyedik módosításával összefüggő módosításáról szóló 2022. évi XXII. törvény 11. §-a szerinti adatváltozás-kezelési szolgáltatás igénybevételének lehetőségéről. Felek kijelentik, hogy a tájékoztatást megértették és azt tudomásul vették.</w:t>
      </w:r>
    </w:p>
    <w:p w14:paraId="17B6113B" w14:textId="77777777" w:rsidR="00B16C0F" w:rsidRDefault="00B16C0F" w:rsidP="00B16C0F">
      <w:pPr>
        <w:spacing w:before="0"/>
        <w:ind w:left="635"/>
        <w:rPr>
          <w:sz w:val="22"/>
          <w:szCs w:val="22"/>
        </w:rPr>
      </w:pPr>
    </w:p>
    <w:p w14:paraId="3EBFCDCA" w14:textId="77777777" w:rsidR="00B16C0F" w:rsidRDefault="00B16C0F" w:rsidP="00B16C0F">
      <w:pPr>
        <w:spacing w:before="0"/>
        <w:ind w:left="635" w:hanging="635"/>
        <w:rPr>
          <w:sz w:val="22"/>
          <w:szCs w:val="22"/>
        </w:rPr>
      </w:pPr>
      <w:r>
        <w:rPr>
          <w:sz w:val="22"/>
          <w:szCs w:val="22"/>
        </w:rPr>
        <w:t>9.7</w:t>
      </w:r>
      <w:r>
        <w:rPr>
          <w:sz w:val="22"/>
          <w:szCs w:val="22"/>
        </w:rPr>
        <w:tab/>
        <w:t>Vevő a szerződés megkötésével kapcsolatos eljárási költségek címén 5.500,- Ft + ÁFA eljárási díj összeget, 10.600,- Ft földhivatali eljárási illetéket a szerződés aláírását megelőzően megfizetett.</w:t>
      </w:r>
    </w:p>
    <w:p w14:paraId="5F46918D" w14:textId="77777777" w:rsidR="00B16C0F" w:rsidRDefault="00B16C0F" w:rsidP="00B16C0F">
      <w:pPr>
        <w:spacing w:before="0"/>
        <w:ind w:left="635" w:hanging="635"/>
        <w:rPr>
          <w:sz w:val="22"/>
          <w:szCs w:val="22"/>
        </w:rPr>
      </w:pPr>
    </w:p>
    <w:p w14:paraId="314ABFE4" w14:textId="0B1B453D" w:rsidR="00B16C0F" w:rsidRDefault="00B16C0F" w:rsidP="00B16C0F">
      <w:pPr>
        <w:spacing w:before="0"/>
        <w:ind w:left="635" w:hanging="635"/>
        <w:rPr>
          <w:sz w:val="22"/>
          <w:szCs w:val="22"/>
        </w:rPr>
      </w:pPr>
      <w:r>
        <w:rPr>
          <w:sz w:val="22"/>
          <w:szCs w:val="22"/>
        </w:rPr>
        <w:t>9.8</w:t>
      </w:r>
      <w:r>
        <w:rPr>
          <w:sz w:val="22"/>
          <w:szCs w:val="22"/>
        </w:rPr>
        <w:tab/>
      </w:r>
      <w:r w:rsidR="00955E3D">
        <w:rPr>
          <w:sz w:val="22"/>
          <w:szCs w:val="22"/>
        </w:rPr>
        <w:t>F</w:t>
      </w:r>
      <w:r>
        <w:rPr>
          <w:sz w:val="22"/>
          <w:szCs w:val="22"/>
        </w:rPr>
        <w:t>elek szerződést aláíró képviselői kijelentik, hogy az adásvételi szerződés megkötésére és aláírására a szükséges felhatalmazásokkal rendelkeznek.</w:t>
      </w:r>
    </w:p>
    <w:p w14:paraId="1BB0565C" w14:textId="77777777" w:rsidR="00B16C0F" w:rsidRDefault="00B16C0F" w:rsidP="00B16C0F">
      <w:pPr>
        <w:spacing w:before="0"/>
        <w:ind w:left="635" w:hanging="635"/>
        <w:rPr>
          <w:sz w:val="22"/>
          <w:szCs w:val="22"/>
        </w:rPr>
      </w:pPr>
    </w:p>
    <w:p w14:paraId="56EDDAAB" w14:textId="77777777" w:rsidR="00B16C0F" w:rsidRDefault="00B16C0F" w:rsidP="00B16C0F">
      <w:pPr>
        <w:spacing w:before="0"/>
        <w:ind w:left="635" w:hanging="635"/>
        <w:rPr>
          <w:sz w:val="22"/>
          <w:szCs w:val="22"/>
        </w:rPr>
      </w:pPr>
      <w:r>
        <w:rPr>
          <w:sz w:val="22"/>
          <w:szCs w:val="22"/>
        </w:rPr>
        <w:t>9.9</w:t>
      </w:r>
      <w:r>
        <w:rPr>
          <w:sz w:val="22"/>
          <w:szCs w:val="22"/>
        </w:rPr>
        <w:tab/>
        <w:t>Jelen szerződés a Ptk. és a vonatkozó egyéb jogszabályok rendelkezései megfelelően irányadóak.</w:t>
      </w:r>
    </w:p>
    <w:p w14:paraId="7DEAA464" w14:textId="77777777" w:rsidR="00B16C0F" w:rsidRDefault="00B16C0F" w:rsidP="00B16C0F">
      <w:pPr>
        <w:spacing w:before="0"/>
        <w:ind w:left="635" w:hanging="635"/>
        <w:rPr>
          <w:sz w:val="22"/>
          <w:szCs w:val="22"/>
        </w:rPr>
      </w:pPr>
    </w:p>
    <w:p w14:paraId="2DB17B1A" w14:textId="0749D084" w:rsidR="00B16C0F" w:rsidRDefault="00B16C0F" w:rsidP="00B16C0F">
      <w:pPr>
        <w:spacing w:before="0"/>
        <w:ind w:left="635" w:hanging="635"/>
        <w:rPr>
          <w:sz w:val="22"/>
          <w:szCs w:val="22"/>
        </w:rPr>
      </w:pPr>
      <w:r>
        <w:rPr>
          <w:sz w:val="22"/>
          <w:szCs w:val="22"/>
        </w:rPr>
        <w:t>9.10</w:t>
      </w:r>
      <w:r>
        <w:rPr>
          <w:sz w:val="22"/>
          <w:szCs w:val="22"/>
        </w:rPr>
        <w:tab/>
        <w:t xml:space="preserve">A szerződés </w:t>
      </w:r>
      <w:r w:rsidR="00955E3D">
        <w:rPr>
          <w:sz w:val="22"/>
          <w:szCs w:val="22"/>
        </w:rPr>
        <w:t>F</w:t>
      </w:r>
      <w:r>
        <w:rPr>
          <w:sz w:val="22"/>
          <w:szCs w:val="22"/>
        </w:rPr>
        <w:t xml:space="preserve">elek teljes megállapodását tartalmazza. A </w:t>
      </w:r>
      <w:r w:rsidR="00955E3D">
        <w:rPr>
          <w:sz w:val="22"/>
          <w:szCs w:val="22"/>
        </w:rPr>
        <w:t>F</w:t>
      </w:r>
      <w:r>
        <w:rPr>
          <w:sz w:val="22"/>
          <w:szCs w:val="22"/>
        </w:rPr>
        <w:t>elek között a szerződés előtt létrejött szóbeli vagy írásbeli megállapodás hatályát veszti. A szerződés módosítása kizárólag írásban történhet.</w:t>
      </w:r>
    </w:p>
    <w:p w14:paraId="0CCC6825" w14:textId="77777777" w:rsidR="00B16C0F" w:rsidRDefault="00B16C0F" w:rsidP="00B16C0F">
      <w:pPr>
        <w:spacing w:before="0"/>
        <w:ind w:left="635" w:hanging="635"/>
        <w:rPr>
          <w:sz w:val="22"/>
          <w:szCs w:val="22"/>
        </w:rPr>
      </w:pPr>
    </w:p>
    <w:p w14:paraId="18C402CC" w14:textId="35D11AF1" w:rsidR="00B16C0F" w:rsidRDefault="00B16C0F" w:rsidP="00B16C0F">
      <w:pPr>
        <w:spacing w:before="0"/>
        <w:ind w:left="635" w:hanging="635"/>
        <w:rPr>
          <w:sz w:val="22"/>
          <w:szCs w:val="22"/>
        </w:rPr>
      </w:pPr>
      <w:r>
        <w:rPr>
          <w:sz w:val="22"/>
          <w:szCs w:val="22"/>
        </w:rPr>
        <w:tab/>
        <w:t xml:space="preserve">A szerződés egyes rendelkezéseinek esetleges érvénytelensége nem jelenti automatikusan a szerződés egészének érvénytelenségét. Ilyen esetben a </w:t>
      </w:r>
      <w:r w:rsidR="00955E3D">
        <w:rPr>
          <w:sz w:val="22"/>
          <w:szCs w:val="22"/>
        </w:rPr>
        <w:t>F</w:t>
      </w:r>
      <w:r>
        <w:rPr>
          <w:sz w:val="22"/>
          <w:szCs w:val="22"/>
        </w:rPr>
        <w:t>elek kötelesek az érvénytelen rendelkezést ügyleti akaratuknak és a szerződéskötéskor fennálló céljuknak leginkább megfelelő rendelkezéssel helyettesíteni.</w:t>
      </w:r>
    </w:p>
    <w:p w14:paraId="32AC1E28" w14:textId="320351DD" w:rsidR="00B16C0F" w:rsidRDefault="00B16C0F" w:rsidP="00B16C0F">
      <w:pPr>
        <w:spacing w:before="0"/>
        <w:ind w:left="635" w:hanging="635"/>
        <w:rPr>
          <w:sz w:val="22"/>
          <w:szCs w:val="22"/>
        </w:rPr>
      </w:pPr>
      <w:r>
        <w:rPr>
          <w:sz w:val="22"/>
          <w:szCs w:val="22"/>
        </w:rPr>
        <w:t>9.11</w:t>
      </w:r>
      <w:r>
        <w:rPr>
          <w:sz w:val="22"/>
          <w:szCs w:val="22"/>
        </w:rPr>
        <w:tab/>
      </w:r>
      <w:r w:rsidR="00955E3D">
        <w:rPr>
          <w:sz w:val="22"/>
          <w:szCs w:val="22"/>
        </w:rPr>
        <w:t>F</w:t>
      </w:r>
      <w:r>
        <w:rPr>
          <w:sz w:val="22"/>
          <w:szCs w:val="22"/>
        </w:rPr>
        <w:t xml:space="preserve">elek jelen Szerződés elkészítésével és ellenjegyzésével, valamint az illetékes földhivatal előtti képviselettel </w:t>
      </w:r>
      <w:r>
        <w:rPr>
          <w:b/>
          <w:sz w:val="22"/>
          <w:szCs w:val="22"/>
        </w:rPr>
        <w:t>……………. ügyvédet</w:t>
      </w:r>
      <w:r>
        <w:rPr>
          <w:sz w:val="22"/>
          <w:szCs w:val="22"/>
        </w:rPr>
        <w:t xml:space="preserve"> ……………….. bízzák meg, és meghatalmazzák az illetékes földhivatal előtti eljárásra is. Ellenjegyző ügyvéd a meghatalmazást elfogadja.</w:t>
      </w:r>
    </w:p>
    <w:p w14:paraId="100DBA67" w14:textId="77777777" w:rsidR="00B16C0F" w:rsidRDefault="00B16C0F" w:rsidP="00B16C0F">
      <w:pPr>
        <w:spacing w:before="0"/>
        <w:rPr>
          <w:sz w:val="22"/>
          <w:szCs w:val="22"/>
        </w:rPr>
      </w:pPr>
    </w:p>
    <w:p w14:paraId="79B4BB09" w14:textId="44685B9C" w:rsidR="00B16C0F" w:rsidRDefault="00955E3D" w:rsidP="00B16C0F">
      <w:pPr>
        <w:spacing w:before="0"/>
        <w:rPr>
          <w:sz w:val="22"/>
          <w:szCs w:val="22"/>
        </w:rPr>
      </w:pPr>
      <w:r>
        <w:rPr>
          <w:sz w:val="22"/>
          <w:szCs w:val="22"/>
        </w:rPr>
        <w:t>F</w:t>
      </w:r>
      <w:r w:rsidR="00B16C0F">
        <w:rPr>
          <w:sz w:val="22"/>
          <w:szCs w:val="22"/>
        </w:rPr>
        <w:t>elek kijelentik, hogy a jelen adásvételi szerződést elolvasás és egyező értelmezés után, mint akaratukkal és nyilatkozataikkal mindenben egyezőt írják alá.</w:t>
      </w:r>
    </w:p>
    <w:p w14:paraId="25783C43" w14:textId="77777777" w:rsidR="00B16C0F" w:rsidRDefault="00B16C0F" w:rsidP="00B16C0F">
      <w:pPr>
        <w:spacing w:before="0"/>
        <w:rPr>
          <w:sz w:val="22"/>
          <w:szCs w:val="22"/>
        </w:rPr>
      </w:pPr>
    </w:p>
    <w:p w14:paraId="10AC90B6" w14:textId="77777777" w:rsidR="00B16C0F" w:rsidRDefault="00B16C0F" w:rsidP="00B16C0F">
      <w:pPr>
        <w:spacing w:before="0"/>
        <w:rPr>
          <w:sz w:val="22"/>
          <w:szCs w:val="22"/>
        </w:rPr>
      </w:pPr>
      <w:r>
        <w:rPr>
          <w:sz w:val="22"/>
          <w:szCs w:val="22"/>
        </w:rPr>
        <w:t>Budapest, 2025 ……….……..</w:t>
      </w:r>
    </w:p>
    <w:p w14:paraId="47385CB3" w14:textId="77777777" w:rsidR="00B16C0F" w:rsidRDefault="00B16C0F" w:rsidP="00B16C0F">
      <w:pPr>
        <w:spacing w:before="0"/>
        <w:rPr>
          <w:sz w:val="22"/>
          <w:szCs w:val="22"/>
        </w:rPr>
      </w:pPr>
    </w:p>
    <w:p w14:paraId="58491CE9" w14:textId="77777777" w:rsidR="00B16C0F" w:rsidRDefault="00B16C0F" w:rsidP="00B16C0F">
      <w:pPr>
        <w:spacing w:before="0"/>
        <w:rPr>
          <w:sz w:val="22"/>
          <w:szCs w:val="22"/>
        </w:rPr>
      </w:pPr>
    </w:p>
    <w:p w14:paraId="07E70757" w14:textId="77777777" w:rsidR="00B16C0F" w:rsidRDefault="00B16C0F" w:rsidP="00B16C0F">
      <w:pPr>
        <w:spacing w:before="0"/>
        <w:rPr>
          <w:sz w:val="22"/>
          <w:szCs w:val="22"/>
        </w:rPr>
      </w:pPr>
    </w:p>
    <w:p w14:paraId="45114F46" w14:textId="77777777" w:rsidR="00B16C0F" w:rsidRDefault="00B16C0F" w:rsidP="00B16C0F">
      <w:pPr>
        <w:spacing w:before="0"/>
        <w:rPr>
          <w:sz w:val="22"/>
          <w:szCs w:val="22"/>
        </w:rPr>
      </w:pPr>
    </w:p>
    <w:tbl>
      <w:tblPr>
        <w:tblW w:w="0" w:type="auto"/>
        <w:tblLook w:val="04A0" w:firstRow="1" w:lastRow="0" w:firstColumn="1" w:lastColumn="0" w:noHBand="0" w:noVBand="1"/>
      </w:tblPr>
      <w:tblGrid>
        <w:gridCol w:w="4606"/>
        <w:gridCol w:w="4606"/>
      </w:tblGrid>
      <w:tr w:rsidR="00B16C0F" w14:paraId="40942906" w14:textId="77777777" w:rsidTr="00314785">
        <w:tc>
          <w:tcPr>
            <w:tcW w:w="4606" w:type="dxa"/>
            <w:hideMark/>
          </w:tcPr>
          <w:p w14:paraId="441B12E3" w14:textId="77777777" w:rsidR="00B16C0F" w:rsidRDefault="00B16C0F" w:rsidP="00314785">
            <w:pPr>
              <w:spacing w:before="0" w:line="256" w:lineRule="auto"/>
              <w:jc w:val="center"/>
            </w:pPr>
            <w:r>
              <w:rPr>
                <w:sz w:val="22"/>
                <w:szCs w:val="22"/>
              </w:rPr>
              <w:t>………………………………..</w:t>
            </w:r>
          </w:p>
          <w:p w14:paraId="5DB05BDD" w14:textId="77777777" w:rsidR="00B16C0F" w:rsidRDefault="00B16C0F" w:rsidP="00314785">
            <w:pPr>
              <w:spacing w:before="0" w:line="256" w:lineRule="auto"/>
              <w:jc w:val="center"/>
            </w:pPr>
            <w:r>
              <w:rPr>
                <w:sz w:val="22"/>
                <w:szCs w:val="22"/>
              </w:rPr>
              <w:t>Budapest Főváros VIII. kerület Józsefvárosi Önkormányzat eladó megbízásából eljáró Józsefvárosi Gazdálkodási Központ Zrt.</w:t>
            </w:r>
          </w:p>
          <w:p w14:paraId="51C11F7A" w14:textId="77777777" w:rsidR="00B16C0F" w:rsidRDefault="00B16C0F" w:rsidP="00314785">
            <w:pPr>
              <w:spacing w:before="0" w:line="256" w:lineRule="auto"/>
              <w:contextualSpacing/>
              <w:jc w:val="center"/>
            </w:pPr>
            <w:r>
              <w:rPr>
                <w:sz w:val="22"/>
                <w:szCs w:val="22"/>
              </w:rPr>
              <w:t xml:space="preserve">képviseli: Borbás Gabriella vezérigazgató </w:t>
            </w:r>
          </w:p>
          <w:p w14:paraId="78E15E43" w14:textId="77777777" w:rsidR="00B16C0F" w:rsidRDefault="00B16C0F" w:rsidP="00314785">
            <w:pPr>
              <w:spacing w:before="0" w:line="256" w:lineRule="auto"/>
              <w:contextualSpacing/>
              <w:jc w:val="center"/>
            </w:pPr>
            <w:r>
              <w:rPr>
                <w:sz w:val="22"/>
                <w:szCs w:val="22"/>
              </w:rPr>
              <w:t>Eladó</w:t>
            </w:r>
          </w:p>
        </w:tc>
        <w:tc>
          <w:tcPr>
            <w:tcW w:w="4606" w:type="dxa"/>
          </w:tcPr>
          <w:p w14:paraId="78EA3376" w14:textId="77777777" w:rsidR="00B16C0F" w:rsidRDefault="00B16C0F" w:rsidP="00314785">
            <w:pPr>
              <w:spacing w:before="0" w:line="256" w:lineRule="auto"/>
              <w:jc w:val="center"/>
            </w:pPr>
            <w:r>
              <w:rPr>
                <w:sz w:val="22"/>
                <w:szCs w:val="22"/>
              </w:rPr>
              <w:t>………………………………..</w:t>
            </w:r>
          </w:p>
          <w:p w14:paraId="4BC53146" w14:textId="77777777" w:rsidR="00B16C0F" w:rsidRDefault="00B16C0F" w:rsidP="00314785">
            <w:pPr>
              <w:spacing w:before="0" w:line="256" w:lineRule="auto"/>
              <w:jc w:val="center"/>
            </w:pPr>
          </w:p>
          <w:p w14:paraId="67002A90" w14:textId="77777777" w:rsidR="00B16C0F" w:rsidRDefault="00B16C0F" w:rsidP="00314785">
            <w:pPr>
              <w:spacing w:before="0" w:line="256" w:lineRule="auto"/>
              <w:jc w:val="center"/>
            </w:pPr>
          </w:p>
          <w:p w14:paraId="0C6DB1E1" w14:textId="77777777" w:rsidR="00B16C0F" w:rsidRDefault="00B16C0F" w:rsidP="00314785">
            <w:pPr>
              <w:spacing w:before="0" w:line="256" w:lineRule="auto"/>
              <w:jc w:val="center"/>
            </w:pPr>
          </w:p>
          <w:p w14:paraId="674DB6DD" w14:textId="77777777" w:rsidR="00B16C0F" w:rsidRDefault="00B16C0F" w:rsidP="00314785">
            <w:pPr>
              <w:spacing w:before="0" w:line="256" w:lineRule="auto"/>
              <w:jc w:val="center"/>
            </w:pPr>
          </w:p>
          <w:p w14:paraId="2B6D29FB" w14:textId="77777777" w:rsidR="00B16C0F" w:rsidRDefault="00B16C0F" w:rsidP="00314785">
            <w:pPr>
              <w:spacing w:before="0" w:line="256" w:lineRule="auto"/>
              <w:jc w:val="center"/>
            </w:pPr>
            <w:r>
              <w:rPr>
                <w:sz w:val="22"/>
                <w:szCs w:val="22"/>
              </w:rPr>
              <w:t>Vevő</w:t>
            </w:r>
          </w:p>
          <w:p w14:paraId="15F05907" w14:textId="77777777" w:rsidR="00B16C0F" w:rsidRDefault="00B16C0F" w:rsidP="00314785">
            <w:pPr>
              <w:spacing w:before="0" w:line="256" w:lineRule="auto"/>
            </w:pPr>
          </w:p>
        </w:tc>
      </w:tr>
    </w:tbl>
    <w:p w14:paraId="0EF6AFF6" w14:textId="77777777" w:rsidR="00B16C0F" w:rsidRDefault="00B16C0F" w:rsidP="00B16C0F">
      <w:pPr>
        <w:tabs>
          <w:tab w:val="center" w:pos="1620"/>
          <w:tab w:val="center" w:pos="6480"/>
        </w:tabs>
        <w:spacing w:before="0"/>
        <w:rPr>
          <w:sz w:val="22"/>
          <w:szCs w:val="22"/>
        </w:rPr>
      </w:pPr>
    </w:p>
    <w:p w14:paraId="28C92F9C" w14:textId="77777777" w:rsidR="00B16C0F" w:rsidRDefault="00B16C0F" w:rsidP="00B16C0F">
      <w:pPr>
        <w:spacing w:before="0"/>
        <w:rPr>
          <w:sz w:val="22"/>
          <w:szCs w:val="22"/>
        </w:rPr>
      </w:pPr>
      <w:r>
        <w:rPr>
          <w:sz w:val="22"/>
          <w:szCs w:val="22"/>
        </w:rPr>
        <w:t>Jelen okiratot …  (………..) budapesti ügyvéd készítettem és ellenjegyzem, Budapest, 2025. ….</w:t>
      </w:r>
    </w:p>
    <w:p w14:paraId="493432D6" w14:textId="77777777" w:rsidR="00B16C0F" w:rsidRDefault="00B16C0F" w:rsidP="00B16C0F">
      <w:pPr>
        <w:spacing w:before="0"/>
        <w:rPr>
          <w:sz w:val="22"/>
          <w:szCs w:val="22"/>
        </w:rPr>
      </w:pPr>
    </w:p>
    <w:p w14:paraId="728F1A4D" w14:textId="77777777" w:rsidR="00B16C0F" w:rsidRDefault="00B16C0F" w:rsidP="00B16C0F">
      <w:pPr>
        <w:spacing w:before="0"/>
        <w:rPr>
          <w:sz w:val="22"/>
          <w:szCs w:val="22"/>
        </w:rPr>
      </w:pPr>
      <w:r>
        <w:rPr>
          <w:sz w:val="22"/>
          <w:szCs w:val="22"/>
        </w:rPr>
        <w:t>….</w:t>
      </w:r>
    </w:p>
    <w:p w14:paraId="04F5033A" w14:textId="74CE2807" w:rsidR="00B16C0F" w:rsidRPr="00D04E61" w:rsidRDefault="00B16C0F" w:rsidP="00D04E61">
      <w:pPr>
        <w:spacing w:before="0"/>
        <w:rPr>
          <w:sz w:val="22"/>
          <w:szCs w:val="22"/>
        </w:rPr>
      </w:pPr>
      <w:r w:rsidRPr="370FB88B">
        <w:rPr>
          <w:sz w:val="22"/>
          <w:szCs w:val="22"/>
        </w:rPr>
        <w:lastRenderedPageBreak/>
        <w:t>okiratkészítő ügyvé</w:t>
      </w:r>
      <w:r w:rsidR="00D04E61" w:rsidRPr="370FB88B">
        <w:rPr>
          <w:sz w:val="22"/>
          <w:szCs w:val="22"/>
        </w:rPr>
        <w:t>d</w:t>
      </w:r>
    </w:p>
    <w:bookmarkEnd w:id="6"/>
    <w:p w14:paraId="22C7AED7" w14:textId="75246F43" w:rsidR="370FB88B" w:rsidRDefault="370FB88B" w:rsidP="00620A64">
      <w:pPr>
        <w:tabs>
          <w:tab w:val="center" w:pos="1843"/>
        </w:tabs>
        <w:spacing w:before="0"/>
        <w:rPr>
          <w:color w:val="000000" w:themeColor="text1"/>
          <w:sz w:val="22"/>
          <w:szCs w:val="22"/>
        </w:rPr>
      </w:pPr>
    </w:p>
    <w:p w14:paraId="7DD1A3CE" w14:textId="375005E2" w:rsidR="2650CA0C" w:rsidRDefault="2650CA0C" w:rsidP="00620A64">
      <w:pPr>
        <w:tabs>
          <w:tab w:val="center" w:pos="1843"/>
        </w:tabs>
        <w:spacing w:before="0"/>
        <w:rPr>
          <w:color w:val="000000" w:themeColor="text1"/>
          <w:sz w:val="22"/>
          <w:szCs w:val="22"/>
        </w:rPr>
      </w:pPr>
      <w:r w:rsidRPr="370FB88B">
        <w:rPr>
          <w:color w:val="000000" w:themeColor="text1"/>
          <w:sz w:val="22"/>
          <w:szCs w:val="22"/>
        </w:rPr>
        <w:t xml:space="preserve">Pénzügyileg ellenjegyzem: </w:t>
      </w:r>
    </w:p>
    <w:p w14:paraId="7BD3AFD7" w14:textId="593B24F6" w:rsidR="2650CA0C" w:rsidRDefault="2650CA0C" w:rsidP="00620A64">
      <w:pPr>
        <w:tabs>
          <w:tab w:val="center" w:pos="1843"/>
        </w:tabs>
        <w:spacing w:before="0"/>
        <w:rPr>
          <w:color w:val="000000" w:themeColor="text1"/>
          <w:sz w:val="22"/>
          <w:szCs w:val="22"/>
        </w:rPr>
      </w:pPr>
      <w:r w:rsidRPr="370FB88B">
        <w:rPr>
          <w:color w:val="000000" w:themeColor="text1"/>
          <w:sz w:val="22"/>
          <w:szCs w:val="22"/>
        </w:rPr>
        <w:t xml:space="preserve">Budapest, 2025. ……………. </w:t>
      </w:r>
    </w:p>
    <w:p w14:paraId="040C8750" w14:textId="015C1F8F" w:rsidR="370FB88B" w:rsidRDefault="370FB88B" w:rsidP="00620A64">
      <w:pPr>
        <w:tabs>
          <w:tab w:val="center" w:pos="1843"/>
        </w:tabs>
        <w:spacing w:before="0"/>
        <w:rPr>
          <w:color w:val="000000" w:themeColor="text1"/>
          <w:sz w:val="22"/>
          <w:szCs w:val="22"/>
        </w:rPr>
      </w:pPr>
    </w:p>
    <w:p w14:paraId="6886EC5E" w14:textId="62F29C77" w:rsidR="370FB88B" w:rsidRDefault="370FB88B" w:rsidP="00620A64">
      <w:pPr>
        <w:tabs>
          <w:tab w:val="center" w:pos="1843"/>
        </w:tabs>
        <w:spacing w:before="0"/>
        <w:rPr>
          <w:color w:val="000000" w:themeColor="text1"/>
          <w:sz w:val="22"/>
          <w:szCs w:val="22"/>
        </w:rPr>
      </w:pPr>
    </w:p>
    <w:p w14:paraId="75C71629" w14:textId="258CC189" w:rsidR="2650CA0C" w:rsidRDefault="2650CA0C" w:rsidP="00620A64">
      <w:pPr>
        <w:tabs>
          <w:tab w:val="center" w:pos="1843"/>
        </w:tabs>
        <w:spacing w:before="0"/>
        <w:rPr>
          <w:color w:val="000000" w:themeColor="text1"/>
          <w:sz w:val="22"/>
          <w:szCs w:val="22"/>
        </w:rPr>
      </w:pPr>
      <w:r w:rsidRPr="370FB88B">
        <w:rPr>
          <w:color w:val="000000" w:themeColor="text1"/>
          <w:sz w:val="22"/>
          <w:szCs w:val="22"/>
        </w:rPr>
        <w:t xml:space="preserve">……………………………. </w:t>
      </w:r>
    </w:p>
    <w:p w14:paraId="3AA1A87E" w14:textId="71C5F237" w:rsidR="2650CA0C" w:rsidDel="00595A1A" w:rsidRDefault="00595A1A" w:rsidP="00620A64">
      <w:pPr>
        <w:tabs>
          <w:tab w:val="center" w:pos="1843"/>
        </w:tabs>
        <w:spacing w:before="0"/>
        <w:rPr>
          <w:del w:id="8" w:author="Asus" w:date="2025-05-23T09:45:00Z"/>
          <w:color w:val="000000" w:themeColor="text1"/>
          <w:sz w:val="22"/>
          <w:szCs w:val="22"/>
        </w:rPr>
      </w:pPr>
      <w:ins w:id="9" w:author="Asus" w:date="2025-05-23T09:46:00Z">
        <w:r>
          <w:rPr>
            <w:color w:val="000000" w:themeColor="text1"/>
            <w:sz w:val="22"/>
            <w:szCs w:val="22"/>
          </w:rPr>
          <w:t xml:space="preserve">           </w:t>
        </w:r>
      </w:ins>
      <w:ins w:id="10" w:author="Asus" w:date="2025-05-23T09:45:00Z">
        <w:r>
          <w:rPr>
            <w:color w:val="000000" w:themeColor="text1"/>
            <w:sz w:val="22"/>
            <w:szCs w:val="22"/>
          </w:rPr>
          <w:t>Hopka Rita</w:t>
        </w:r>
      </w:ins>
      <w:del w:id="11" w:author="Asus" w:date="2025-05-23T09:45:00Z">
        <w:r w:rsidR="2650CA0C" w:rsidRPr="370FB88B" w:rsidDel="00595A1A">
          <w:rPr>
            <w:color w:val="000000" w:themeColor="text1"/>
            <w:sz w:val="22"/>
            <w:szCs w:val="22"/>
          </w:rPr>
          <w:delText xml:space="preserve">          </w:delText>
        </w:r>
        <w:r w:rsidR="2650CA0C" w:rsidRPr="370FB88B" w:rsidDel="00595A1A">
          <w:rPr>
            <w:strike/>
            <w:color w:val="D13438"/>
            <w:sz w:val="22"/>
            <w:szCs w:val="22"/>
          </w:rPr>
          <w:delText>Hőrich Szi</w:delText>
        </w:r>
        <w:r w:rsidR="2650CA0C" w:rsidRPr="370FB88B" w:rsidDel="00595A1A">
          <w:rPr>
            <w:color w:val="D13438"/>
            <w:sz w:val="22"/>
            <w:szCs w:val="22"/>
            <w:u w:val="single"/>
          </w:rPr>
          <w:delText>Hopka Rita</w:delText>
        </w:r>
        <w:r w:rsidR="2650CA0C" w:rsidRPr="370FB88B" w:rsidDel="00595A1A">
          <w:rPr>
            <w:color w:val="000000" w:themeColor="text1"/>
            <w:sz w:val="22"/>
            <w:szCs w:val="22"/>
          </w:rPr>
          <w:delText xml:space="preserve"> </w:delText>
        </w:r>
      </w:del>
    </w:p>
    <w:p w14:paraId="479FFE85" w14:textId="77777777" w:rsidR="00595A1A" w:rsidRDefault="00595A1A" w:rsidP="00620A64">
      <w:pPr>
        <w:tabs>
          <w:tab w:val="center" w:pos="1843"/>
        </w:tabs>
        <w:spacing w:before="0"/>
        <w:rPr>
          <w:ins w:id="12" w:author="Asus" w:date="2025-05-23T09:45:00Z"/>
          <w:color w:val="000000" w:themeColor="text1"/>
          <w:sz w:val="22"/>
          <w:szCs w:val="22"/>
        </w:rPr>
      </w:pPr>
    </w:p>
    <w:p w14:paraId="26C917DA" w14:textId="5D10B528" w:rsidR="2650CA0C" w:rsidRDefault="2650CA0C" w:rsidP="00620A64">
      <w:pPr>
        <w:tabs>
          <w:tab w:val="center" w:pos="1843"/>
        </w:tabs>
        <w:spacing w:before="0"/>
        <w:rPr>
          <w:color w:val="000000" w:themeColor="text1"/>
          <w:sz w:val="22"/>
          <w:szCs w:val="22"/>
        </w:rPr>
      </w:pPr>
      <w:r w:rsidRPr="370FB88B">
        <w:rPr>
          <w:color w:val="000000" w:themeColor="text1"/>
          <w:sz w:val="22"/>
          <w:szCs w:val="22"/>
        </w:rPr>
        <w:t xml:space="preserve">Költségvetési és Pénzügyi Ügyosztály vezetője </w:t>
      </w:r>
    </w:p>
    <w:p w14:paraId="7C58B280" w14:textId="5BC933E7" w:rsidR="2650CA0C" w:rsidRDefault="2650CA0C" w:rsidP="00620A64">
      <w:pPr>
        <w:tabs>
          <w:tab w:val="center" w:pos="1843"/>
        </w:tabs>
        <w:spacing w:before="0"/>
        <w:rPr>
          <w:color w:val="000000" w:themeColor="text1"/>
          <w:sz w:val="22"/>
          <w:szCs w:val="22"/>
        </w:rPr>
      </w:pPr>
      <w:r w:rsidRPr="370FB88B">
        <w:rPr>
          <w:color w:val="000000" w:themeColor="text1"/>
          <w:sz w:val="22"/>
          <w:szCs w:val="22"/>
        </w:rPr>
        <w:t xml:space="preserve">        gazdasági vezető </w:t>
      </w:r>
    </w:p>
    <w:p w14:paraId="54A8F845" w14:textId="4000BDA6" w:rsidR="370FB88B" w:rsidRDefault="370FB88B" w:rsidP="00620A64">
      <w:pPr>
        <w:tabs>
          <w:tab w:val="center" w:pos="1843"/>
        </w:tabs>
        <w:spacing w:before="0"/>
        <w:rPr>
          <w:color w:val="000000" w:themeColor="text1"/>
          <w:sz w:val="22"/>
          <w:szCs w:val="22"/>
        </w:rPr>
      </w:pPr>
    </w:p>
    <w:p w14:paraId="0F6C43E7" w14:textId="31D9EA46" w:rsidR="370FB88B" w:rsidRDefault="370FB88B" w:rsidP="00620A64">
      <w:pPr>
        <w:tabs>
          <w:tab w:val="center" w:pos="1843"/>
        </w:tabs>
        <w:spacing w:before="0"/>
        <w:rPr>
          <w:color w:val="000000" w:themeColor="text1"/>
          <w:sz w:val="22"/>
          <w:szCs w:val="22"/>
        </w:rPr>
      </w:pPr>
    </w:p>
    <w:p w14:paraId="5982BB81" w14:textId="0109FF22" w:rsidR="2650CA0C" w:rsidRDefault="2650CA0C" w:rsidP="00620A64">
      <w:pPr>
        <w:tabs>
          <w:tab w:val="center" w:pos="1843"/>
        </w:tabs>
        <w:spacing w:before="0"/>
        <w:rPr>
          <w:color w:val="000000" w:themeColor="text1"/>
          <w:sz w:val="22"/>
          <w:szCs w:val="22"/>
        </w:rPr>
      </w:pPr>
      <w:r w:rsidRPr="370FB88B">
        <w:rPr>
          <w:color w:val="000000" w:themeColor="text1"/>
          <w:sz w:val="22"/>
          <w:szCs w:val="22"/>
        </w:rPr>
        <w:t xml:space="preserve">Jogilag ellenőrizte: </w:t>
      </w:r>
    </w:p>
    <w:p w14:paraId="1DA76A5F" w14:textId="58302A9C" w:rsidR="2650CA0C" w:rsidRDefault="2650CA0C" w:rsidP="00620A64">
      <w:pPr>
        <w:tabs>
          <w:tab w:val="center" w:pos="1843"/>
        </w:tabs>
        <w:spacing w:before="0"/>
        <w:rPr>
          <w:color w:val="000000" w:themeColor="text1"/>
          <w:sz w:val="22"/>
          <w:szCs w:val="22"/>
        </w:rPr>
      </w:pPr>
      <w:r w:rsidRPr="370FB88B">
        <w:rPr>
          <w:color w:val="000000" w:themeColor="text1"/>
          <w:sz w:val="22"/>
          <w:szCs w:val="22"/>
        </w:rPr>
        <w:t xml:space="preserve">Budapest, 2025............ </w:t>
      </w:r>
    </w:p>
    <w:p w14:paraId="31F678C8" w14:textId="642710A4" w:rsidR="370FB88B" w:rsidRDefault="370FB88B" w:rsidP="00620A64">
      <w:pPr>
        <w:tabs>
          <w:tab w:val="center" w:pos="1843"/>
        </w:tabs>
        <w:spacing w:before="0"/>
        <w:rPr>
          <w:color w:val="000000" w:themeColor="text1"/>
          <w:sz w:val="22"/>
          <w:szCs w:val="22"/>
        </w:rPr>
      </w:pPr>
    </w:p>
    <w:p w14:paraId="2301333D" w14:textId="375823BC" w:rsidR="2650CA0C" w:rsidRDefault="2650CA0C" w:rsidP="00620A64">
      <w:pPr>
        <w:tabs>
          <w:tab w:val="center" w:pos="1843"/>
        </w:tabs>
        <w:spacing w:before="0"/>
        <w:rPr>
          <w:color w:val="000000" w:themeColor="text1"/>
          <w:sz w:val="22"/>
          <w:szCs w:val="22"/>
        </w:rPr>
      </w:pPr>
      <w:r w:rsidRPr="370FB88B">
        <w:rPr>
          <w:color w:val="000000" w:themeColor="text1"/>
          <w:sz w:val="22"/>
          <w:szCs w:val="22"/>
        </w:rPr>
        <w:t xml:space="preserve">dr. Törőcsik Edit Julianna nevében és megbízásából: </w:t>
      </w:r>
    </w:p>
    <w:p w14:paraId="651F0137" w14:textId="1AC5F942" w:rsidR="370FB88B" w:rsidRDefault="370FB88B" w:rsidP="00620A64">
      <w:pPr>
        <w:tabs>
          <w:tab w:val="center" w:pos="1843"/>
        </w:tabs>
        <w:spacing w:before="0"/>
        <w:rPr>
          <w:color w:val="000000" w:themeColor="text1"/>
          <w:sz w:val="22"/>
          <w:szCs w:val="22"/>
        </w:rPr>
      </w:pPr>
    </w:p>
    <w:p w14:paraId="0A57636F" w14:textId="4F989BAD" w:rsidR="2650CA0C" w:rsidRDefault="2650CA0C" w:rsidP="00620A64">
      <w:pPr>
        <w:tabs>
          <w:tab w:val="center" w:pos="1843"/>
        </w:tabs>
        <w:spacing w:before="0"/>
        <w:rPr>
          <w:color w:val="000000" w:themeColor="text1"/>
          <w:sz w:val="22"/>
          <w:szCs w:val="22"/>
        </w:rPr>
      </w:pPr>
      <w:r w:rsidRPr="370FB88B">
        <w:rPr>
          <w:color w:val="000000" w:themeColor="text1"/>
          <w:sz w:val="22"/>
          <w:szCs w:val="22"/>
        </w:rPr>
        <w:t xml:space="preserve">........................................... </w:t>
      </w:r>
    </w:p>
    <w:p w14:paraId="7C7FD54A" w14:textId="080DA57D" w:rsidR="2650CA0C" w:rsidRDefault="2650CA0C" w:rsidP="00620A64">
      <w:pPr>
        <w:tabs>
          <w:tab w:val="center" w:pos="1843"/>
        </w:tabs>
        <w:spacing w:before="0"/>
        <w:rPr>
          <w:color w:val="000000" w:themeColor="text1"/>
          <w:sz w:val="22"/>
          <w:szCs w:val="22"/>
        </w:rPr>
      </w:pPr>
      <w:r w:rsidRPr="370FB88B">
        <w:rPr>
          <w:color w:val="000000" w:themeColor="text1"/>
          <w:sz w:val="22"/>
          <w:szCs w:val="22"/>
        </w:rPr>
        <w:t xml:space="preserve">      dr. Urbán Kristóf </w:t>
      </w:r>
    </w:p>
    <w:p w14:paraId="11D17CCC" w14:textId="5C6C759B" w:rsidR="2650CA0C" w:rsidRDefault="2650CA0C" w:rsidP="00620A64">
      <w:pPr>
        <w:tabs>
          <w:tab w:val="center" w:pos="1843"/>
        </w:tabs>
        <w:spacing w:before="0"/>
        <w:rPr>
          <w:color w:val="000000" w:themeColor="text1"/>
          <w:sz w:val="22"/>
          <w:szCs w:val="22"/>
        </w:rPr>
      </w:pPr>
      <w:r w:rsidRPr="370FB88B">
        <w:rPr>
          <w:color w:val="000000" w:themeColor="text1"/>
          <w:sz w:val="22"/>
          <w:szCs w:val="22"/>
        </w:rPr>
        <w:t xml:space="preserve">          Jogi Iroda </w:t>
      </w:r>
    </w:p>
    <w:p w14:paraId="4577FA84" w14:textId="738B4488" w:rsidR="2650CA0C" w:rsidRDefault="2650CA0C" w:rsidP="00620A64">
      <w:pPr>
        <w:tabs>
          <w:tab w:val="center" w:pos="1843"/>
        </w:tabs>
        <w:spacing w:before="0"/>
        <w:rPr>
          <w:color w:val="000000" w:themeColor="text1"/>
          <w:sz w:val="22"/>
          <w:szCs w:val="22"/>
        </w:rPr>
      </w:pPr>
      <w:r w:rsidRPr="370FB88B">
        <w:rPr>
          <w:color w:val="000000" w:themeColor="text1"/>
          <w:sz w:val="22"/>
          <w:szCs w:val="22"/>
        </w:rPr>
        <w:t xml:space="preserve">         Irodavezető</w:t>
      </w:r>
    </w:p>
    <w:p w14:paraId="70F0A0FC" w14:textId="39CB5D92" w:rsidR="370FB88B" w:rsidRDefault="370FB88B" w:rsidP="00620A64">
      <w:pPr>
        <w:spacing w:before="0"/>
        <w:rPr>
          <w:color w:val="000000" w:themeColor="text1"/>
          <w:sz w:val="22"/>
          <w:szCs w:val="22"/>
        </w:rPr>
      </w:pPr>
    </w:p>
    <w:p w14:paraId="76595583" w14:textId="25545FF0" w:rsidR="370FB88B" w:rsidRDefault="370FB88B" w:rsidP="370FB88B">
      <w:pPr>
        <w:spacing w:before="0"/>
        <w:rPr>
          <w:sz w:val="22"/>
          <w:szCs w:val="22"/>
        </w:rPr>
        <w:sectPr w:rsidR="370FB88B" w:rsidSect="00B16C0F">
          <w:headerReference w:type="default" r:id="rId15"/>
          <w:footerReference w:type="default" r:id="rId16"/>
          <w:pgSz w:w="11906" w:h="16838"/>
          <w:pgMar w:top="1417" w:right="1417" w:bottom="1276" w:left="1417" w:header="708" w:footer="326" w:gutter="0"/>
          <w:cols w:space="708"/>
          <w:docGrid w:linePitch="360"/>
        </w:sectPr>
      </w:pPr>
    </w:p>
    <w:p w14:paraId="168D5537" w14:textId="77777777" w:rsidR="00B16C0F" w:rsidRDefault="00B16C0F" w:rsidP="00107FE5">
      <w:pPr>
        <w:spacing w:before="0"/>
        <w:rPr>
          <w:sz w:val="22"/>
          <w:szCs w:val="22"/>
        </w:rPr>
      </w:pPr>
    </w:p>
    <w:p w14:paraId="4E540E0C" w14:textId="77777777" w:rsidR="00E466D0" w:rsidRDefault="00E466D0" w:rsidP="00107FE5">
      <w:pPr>
        <w:spacing w:before="0"/>
        <w:rPr>
          <w:sz w:val="22"/>
          <w:szCs w:val="22"/>
        </w:rPr>
      </w:pPr>
    </w:p>
    <w:p w14:paraId="1CD2BD07" w14:textId="77777777" w:rsidR="00E466D0" w:rsidRPr="00107FE5" w:rsidRDefault="00E466D0" w:rsidP="00107FE5">
      <w:pPr>
        <w:spacing w:before="0"/>
        <w:rPr>
          <w:sz w:val="22"/>
          <w:szCs w:val="22"/>
        </w:rPr>
      </w:pPr>
    </w:p>
    <w:p w14:paraId="077B8915" w14:textId="2C590E80" w:rsidR="009F1ABC" w:rsidRPr="00A50C16" w:rsidRDefault="00B32AB6" w:rsidP="009F1ABC">
      <w:pPr>
        <w:spacing w:before="0"/>
        <w:jc w:val="right"/>
        <w:rPr>
          <w:u w:val="single"/>
        </w:rPr>
      </w:pPr>
      <w:r>
        <w:rPr>
          <w:u w:val="single"/>
        </w:rPr>
        <w:t>4</w:t>
      </w:r>
      <w:r w:rsidR="009F1ABC" w:rsidRPr="00A50C16">
        <w:rPr>
          <w:u w:val="single"/>
        </w:rPr>
        <w:t> számú melléklet</w:t>
      </w:r>
    </w:p>
    <w:p w14:paraId="294693D7" w14:textId="77777777" w:rsidR="009F1ABC" w:rsidRDefault="009F1ABC" w:rsidP="009F1ABC">
      <w:pPr>
        <w:spacing w:before="0"/>
        <w:jc w:val="left"/>
      </w:pPr>
    </w:p>
    <w:p w14:paraId="13A27533" w14:textId="77777777" w:rsidR="009F1ABC" w:rsidRDefault="009F1ABC" w:rsidP="009F1ABC">
      <w:pPr>
        <w:spacing w:before="0"/>
        <w:jc w:val="center"/>
        <w:rPr>
          <w:b/>
          <w:bCs/>
          <w:sz w:val="28"/>
          <w:szCs w:val="28"/>
          <w:lang w:eastAsia="hu-HU"/>
        </w:rPr>
      </w:pPr>
      <w:r w:rsidRPr="00CE2BA1">
        <w:rPr>
          <w:b/>
          <w:bCs/>
          <w:sz w:val="28"/>
          <w:szCs w:val="28"/>
          <w:lang w:val="pl-PL" w:eastAsia="hu-HU"/>
        </w:rPr>
        <w:t xml:space="preserve">A D Á S V É T E L I    S Z E R Z </w:t>
      </w:r>
      <w:r w:rsidRPr="006245AA">
        <w:rPr>
          <w:b/>
          <w:bCs/>
          <w:sz w:val="28"/>
          <w:szCs w:val="28"/>
          <w:lang w:eastAsia="hu-HU"/>
        </w:rPr>
        <w:t>Ő D É S</w:t>
      </w:r>
    </w:p>
    <w:p w14:paraId="5A76F40D" w14:textId="77777777" w:rsidR="009F1ABC" w:rsidRDefault="009F1ABC" w:rsidP="009F1ABC">
      <w:pPr>
        <w:jc w:val="center"/>
        <w:outlineLvl w:val="0"/>
        <w:rPr>
          <w:b/>
          <w:i/>
          <w:sz w:val="22"/>
          <w:szCs w:val="22"/>
        </w:rPr>
      </w:pPr>
      <w:r>
        <w:rPr>
          <w:b/>
          <w:i/>
          <w:sz w:val="22"/>
          <w:szCs w:val="22"/>
        </w:rPr>
        <w:t>banki hitel felvétele esetén irányadó</w:t>
      </w:r>
    </w:p>
    <w:p w14:paraId="207D7E5A" w14:textId="77777777" w:rsidR="007C19F5" w:rsidRPr="00BA3F24" w:rsidRDefault="007C19F5" w:rsidP="009F1ABC">
      <w:pPr>
        <w:jc w:val="center"/>
        <w:outlineLvl w:val="0"/>
        <w:rPr>
          <w:b/>
          <w:i/>
          <w:sz w:val="22"/>
          <w:szCs w:val="22"/>
        </w:rPr>
      </w:pPr>
      <w:r>
        <w:rPr>
          <w:b/>
          <w:i/>
          <w:sz w:val="22"/>
          <w:szCs w:val="22"/>
        </w:rPr>
        <w:t>(tervezet)</w:t>
      </w:r>
    </w:p>
    <w:p w14:paraId="0964FE31" w14:textId="77777777" w:rsidR="009F1ABC" w:rsidRPr="00BA3F24" w:rsidRDefault="009F1ABC" w:rsidP="009F1ABC">
      <w:pPr>
        <w:rPr>
          <w:sz w:val="22"/>
          <w:szCs w:val="22"/>
        </w:rPr>
      </w:pPr>
    </w:p>
    <w:p w14:paraId="027859D3" w14:textId="77777777" w:rsidR="009F1ABC" w:rsidRPr="00BA3F24" w:rsidRDefault="009F1ABC" w:rsidP="009F1ABC">
      <w:pPr>
        <w:rPr>
          <w:sz w:val="22"/>
          <w:szCs w:val="22"/>
        </w:rPr>
      </w:pPr>
      <w:r w:rsidRPr="00BA3F24">
        <w:rPr>
          <w:sz w:val="22"/>
          <w:szCs w:val="22"/>
        </w:rPr>
        <w:t xml:space="preserve">amely létrejött egyrészről </w:t>
      </w:r>
    </w:p>
    <w:p w14:paraId="4C6DFE94" w14:textId="06CBED23" w:rsidR="00FC76E8" w:rsidRPr="003C0D9C" w:rsidRDefault="00FC76E8" w:rsidP="00FC76E8">
      <w:pPr>
        <w:suppressAutoHyphens/>
        <w:spacing w:before="0"/>
        <w:rPr>
          <w:b/>
          <w:iCs/>
          <w:sz w:val="23"/>
          <w:szCs w:val="23"/>
          <w:lang w:eastAsia="hu-HU"/>
        </w:rPr>
      </w:pPr>
      <w:r w:rsidRPr="003C0D9C">
        <w:rPr>
          <w:b/>
          <w:iCs/>
          <w:sz w:val="23"/>
          <w:szCs w:val="23"/>
          <w:lang w:eastAsia="hu-HU"/>
        </w:rPr>
        <w:t>Budapest Főváros VIII. kerület Józsefvárosi Önkormányzat</w:t>
      </w:r>
      <w:r w:rsidRPr="003C0D9C">
        <w:rPr>
          <w:iCs/>
          <w:sz w:val="23"/>
          <w:szCs w:val="23"/>
          <w:lang w:eastAsia="hu-HU"/>
        </w:rPr>
        <w:t xml:space="preserve"> (székhelye: 1082 Budapest, Baross u. 63-67., adószáma: 15735715-2-42, K</w:t>
      </w:r>
      <w:r>
        <w:rPr>
          <w:iCs/>
          <w:sz w:val="23"/>
          <w:szCs w:val="23"/>
          <w:lang w:eastAsia="hu-HU"/>
        </w:rPr>
        <w:t>SH</w:t>
      </w:r>
      <w:r w:rsidRPr="003C0D9C">
        <w:rPr>
          <w:iCs/>
          <w:sz w:val="23"/>
          <w:szCs w:val="23"/>
          <w:lang w:eastAsia="hu-HU"/>
        </w:rPr>
        <w:t xml:space="preserve">-száma: 15735715-8411-321-01, nyilvántartást vezető szerv megnevezése: Magyar Államkincstár, nyilvántartási szám: 735715, képviseli: Pikó András polgármester) képviseletében eljáró Józsefvárosi Gazdálkodási Központ Zrt. (1084 Budapest, Őr utca 8., adószám: 25292499-2-42, nyilvántartást vezető szerv megnevezése: Fővárosi Törvényszék Cégbírósága, nyilvántartási szám: cégjegyzék szám: 01-10-048457, KSH-szám: 25292499-6832-114-01, képviseli: Borbás Gabriella vezérigazgató, a jogosultságot igazoló Közszolgáltatási Szerződés </w:t>
      </w:r>
      <w:r w:rsidR="00C34598">
        <w:rPr>
          <w:iCs/>
          <w:sz w:val="23"/>
          <w:szCs w:val="23"/>
          <w:lang w:eastAsia="hu-HU"/>
        </w:rPr>
        <w:t>…………………..</w:t>
      </w:r>
      <w:r w:rsidRPr="003C0D9C">
        <w:rPr>
          <w:iCs/>
          <w:sz w:val="23"/>
          <w:szCs w:val="23"/>
          <w:lang w:eastAsia="hu-HU"/>
        </w:rPr>
        <w:t xml:space="preserve"> szám alatt csatolva, meghatalmazás </w:t>
      </w:r>
      <w:r w:rsidR="00C34598">
        <w:rPr>
          <w:iCs/>
          <w:sz w:val="23"/>
          <w:szCs w:val="23"/>
          <w:lang w:eastAsia="hu-HU"/>
        </w:rPr>
        <w:t>……………..</w:t>
      </w:r>
      <w:r w:rsidRPr="003C0D9C">
        <w:rPr>
          <w:iCs/>
          <w:sz w:val="23"/>
          <w:szCs w:val="23"/>
          <w:lang w:eastAsia="hu-HU"/>
        </w:rPr>
        <w:t xml:space="preserve"> számon csatolva) mint </w:t>
      </w:r>
      <w:r w:rsidRPr="003C0D9C">
        <w:rPr>
          <w:b/>
          <w:iCs/>
          <w:sz w:val="23"/>
          <w:szCs w:val="23"/>
          <w:lang w:eastAsia="hu-HU"/>
        </w:rPr>
        <w:t>eladó</w:t>
      </w:r>
    </w:p>
    <w:p w14:paraId="32CC4969" w14:textId="77777777" w:rsidR="00FC76E8" w:rsidRPr="004B4743" w:rsidRDefault="00FC76E8" w:rsidP="00FC76E8">
      <w:pPr>
        <w:rPr>
          <w:sz w:val="22"/>
          <w:szCs w:val="22"/>
        </w:rPr>
      </w:pPr>
    </w:p>
    <w:p w14:paraId="62290C39" w14:textId="77777777" w:rsidR="00FC76E8" w:rsidRPr="004B4743" w:rsidRDefault="00FC76E8" w:rsidP="00FC76E8">
      <w:pPr>
        <w:rPr>
          <w:sz w:val="22"/>
          <w:szCs w:val="22"/>
        </w:rPr>
      </w:pPr>
      <w:r w:rsidRPr="004B4743">
        <w:rPr>
          <w:sz w:val="22"/>
          <w:szCs w:val="22"/>
        </w:rPr>
        <w:t>másrészről</w:t>
      </w:r>
    </w:p>
    <w:p w14:paraId="5BC6C0B2" w14:textId="77777777" w:rsidR="00FC76E8" w:rsidRPr="004B4743" w:rsidRDefault="00FC76E8" w:rsidP="00FC76E8">
      <w:pPr>
        <w:rPr>
          <w:sz w:val="22"/>
          <w:szCs w:val="22"/>
        </w:rPr>
      </w:pPr>
      <w:r w:rsidRPr="004B4743">
        <w:rPr>
          <w:b/>
          <w:sz w:val="22"/>
          <w:szCs w:val="22"/>
        </w:rPr>
        <w:t>………………………………………………..</w:t>
      </w:r>
      <w:r w:rsidRPr="004B4743">
        <w:rPr>
          <w:sz w:val="22"/>
          <w:szCs w:val="22"/>
        </w:rPr>
        <w:t xml:space="preserve"> (székhelye: ……………………, adószáma: ………………, </w:t>
      </w:r>
      <w:r w:rsidRPr="00C14667">
        <w:rPr>
          <w:sz w:val="22"/>
          <w:szCs w:val="22"/>
        </w:rPr>
        <w:t xml:space="preserve">nyilvántartást vezető szerv:……………, nyilvántartási szám </w:t>
      </w:r>
      <w:r w:rsidRPr="004B4743">
        <w:rPr>
          <w:sz w:val="22"/>
          <w:szCs w:val="22"/>
        </w:rPr>
        <w:t>cégjegyzékszáma: ……………..; statisztikai számjele:………………… képviseli: ………………., mint</w:t>
      </w:r>
      <w:r w:rsidRPr="004B4743">
        <w:rPr>
          <w:b/>
          <w:sz w:val="22"/>
          <w:szCs w:val="22"/>
        </w:rPr>
        <w:t xml:space="preserve"> vevő</w:t>
      </w:r>
    </w:p>
    <w:p w14:paraId="72DB4C45" w14:textId="77777777" w:rsidR="00FC76E8" w:rsidRPr="004B4743" w:rsidRDefault="00FC76E8" w:rsidP="00FC76E8">
      <w:pPr>
        <w:rPr>
          <w:sz w:val="22"/>
          <w:szCs w:val="22"/>
        </w:rPr>
      </w:pPr>
      <w:r w:rsidRPr="004B4743">
        <w:rPr>
          <w:sz w:val="22"/>
          <w:szCs w:val="22"/>
        </w:rPr>
        <w:t>között az alulírott napon és helyen, az alábbi feltételekkel:</w:t>
      </w:r>
    </w:p>
    <w:p w14:paraId="1143E89F" w14:textId="77777777" w:rsidR="009F1ABC" w:rsidRDefault="009F1ABC" w:rsidP="009F1ABC">
      <w:pPr>
        <w:rPr>
          <w:sz w:val="22"/>
          <w:szCs w:val="22"/>
        </w:rPr>
      </w:pPr>
    </w:p>
    <w:p w14:paraId="753FC532" w14:textId="77777777" w:rsidR="009F1ABC" w:rsidRPr="00BA3F24" w:rsidRDefault="009F1ABC" w:rsidP="009F1ABC">
      <w:pPr>
        <w:jc w:val="center"/>
        <w:rPr>
          <w:sz w:val="22"/>
          <w:szCs w:val="22"/>
        </w:rPr>
      </w:pPr>
      <w:r w:rsidRPr="00BA3F24">
        <w:rPr>
          <w:b/>
          <w:sz w:val="22"/>
          <w:szCs w:val="22"/>
        </w:rPr>
        <w:t>1</w:t>
      </w:r>
      <w:r w:rsidRPr="00BA3F24">
        <w:rPr>
          <w:sz w:val="22"/>
          <w:szCs w:val="22"/>
        </w:rPr>
        <w:t>.</w:t>
      </w:r>
    </w:p>
    <w:p w14:paraId="2A7CFA2A" w14:textId="77777777" w:rsidR="009F1ABC" w:rsidRPr="00BA3F24" w:rsidRDefault="009F1ABC" w:rsidP="009F1ABC">
      <w:pPr>
        <w:jc w:val="center"/>
        <w:outlineLvl w:val="0"/>
        <w:rPr>
          <w:b/>
          <w:sz w:val="22"/>
          <w:szCs w:val="22"/>
        </w:rPr>
      </w:pPr>
      <w:r w:rsidRPr="00BA3F24">
        <w:rPr>
          <w:b/>
          <w:sz w:val="22"/>
          <w:szCs w:val="22"/>
        </w:rPr>
        <w:t>Előzmények</w:t>
      </w:r>
    </w:p>
    <w:p w14:paraId="1795DF6C" w14:textId="77777777" w:rsidR="009F1ABC" w:rsidRPr="00BA3F24" w:rsidRDefault="009F1ABC" w:rsidP="009F1ABC">
      <w:pPr>
        <w:rPr>
          <w:sz w:val="22"/>
          <w:szCs w:val="22"/>
        </w:rPr>
      </w:pPr>
    </w:p>
    <w:p w14:paraId="6BA8F49E" w14:textId="230D2C1B" w:rsidR="009F1ABC" w:rsidRPr="000653F4" w:rsidRDefault="009F1ABC" w:rsidP="009F1ABC">
      <w:pPr>
        <w:numPr>
          <w:ilvl w:val="1"/>
          <w:numId w:val="33"/>
        </w:numPr>
        <w:spacing w:before="0"/>
        <w:rPr>
          <w:sz w:val="22"/>
          <w:szCs w:val="22"/>
        </w:rPr>
      </w:pPr>
      <w:r w:rsidRPr="4931E607">
        <w:rPr>
          <w:sz w:val="22"/>
          <w:szCs w:val="22"/>
        </w:rPr>
        <w:t xml:space="preserve">Budapest Főváros VIII. kerület Józsefvárosi Önkormányzat </w:t>
      </w:r>
      <w:r w:rsidR="009F1D46" w:rsidRPr="4931E607">
        <w:rPr>
          <w:b/>
          <w:bCs/>
          <w:sz w:val="22"/>
          <w:szCs w:val="22"/>
        </w:rPr>
        <w:t>Képviselő-testülete</w:t>
      </w:r>
      <w:r w:rsidR="00955E3D" w:rsidRPr="4931E607">
        <w:rPr>
          <w:b/>
          <w:bCs/>
          <w:sz w:val="22"/>
          <w:szCs w:val="22"/>
        </w:rPr>
        <w:t xml:space="preserve"> Pénzügyi </w:t>
      </w:r>
      <w:r w:rsidR="46C7DF4D" w:rsidRPr="4931E607">
        <w:rPr>
          <w:b/>
          <w:bCs/>
          <w:sz w:val="22"/>
          <w:szCs w:val="22"/>
        </w:rPr>
        <w:t xml:space="preserve">és Tulajdonosi </w:t>
      </w:r>
      <w:r w:rsidR="00955E3D" w:rsidRPr="4931E607">
        <w:rPr>
          <w:b/>
          <w:bCs/>
          <w:sz w:val="22"/>
          <w:szCs w:val="22"/>
        </w:rPr>
        <w:t>Bizottságának</w:t>
      </w:r>
      <w:r w:rsidRPr="4931E607">
        <w:rPr>
          <w:sz w:val="22"/>
          <w:szCs w:val="22"/>
        </w:rPr>
        <w:t xml:space="preserve"> </w:t>
      </w:r>
      <w:r w:rsidR="0046138D" w:rsidRPr="4931E607">
        <w:rPr>
          <w:b/>
          <w:bCs/>
          <w:sz w:val="22"/>
          <w:szCs w:val="22"/>
        </w:rPr>
        <w:t>.</w:t>
      </w:r>
      <w:r w:rsidRPr="4931E607">
        <w:rPr>
          <w:b/>
          <w:bCs/>
          <w:sz w:val="22"/>
          <w:szCs w:val="22"/>
        </w:rPr>
        <w:t>…</w:t>
      </w:r>
      <w:r w:rsidR="0046138D" w:rsidRPr="4931E607">
        <w:rPr>
          <w:b/>
          <w:bCs/>
          <w:sz w:val="22"/>
          <w:szCs w:val="22"/>
        </w:rPr>
        <w:t>/20</w:t>
      </w:r>
      <w:r w:rsidR="009F1D46" w:rsidRPr="4931E607">
        <w:rPr>
          <w:b/>
          <w:bCs/>
          <w:sz w:val="22"/>
          <w:szCs w:val="22"/>
        </w:rPr>
        <w:t>25</w:t>
      </w:r>
      <w:r w:rsidR="00D30502" w:rsidRPr="4931E607">
        <w:rPr>
          <w:b/>
          <w:bCs/>
          <w:sz w:val="22"/>
          <w:szCs w:val="22"/>
        </w:rPr>
        <w:t>. (</w:t>
      </w:r>
      <w:r w:rsidR="08F7C974" w:rsidRPr="4931E607">
        <w:rPr>
          <w:b/>
          <w:bCs/>
          <w:sz w:val="22"/>
          <w:szCs w:val="22"/>
        </w:rPr>
        <w:t>V. 27.</w:t>
      </w:r>
      <w:r w:rsidRPr="4931E607">
        <w:rPr>
          <w:b/>
          <w:bCs/>
          <w:sz w:val="22"/>
          <w:szCs w:val="22"/>
        </w:rPr>
        <w:t xml:space="preserve">) </w:t>
      </w:r>
      <w:r w:rsidRPr="4931E607">
        <w:rPr>
          <w:sz w:val="22"/>
          <w:szCs w:val="22"/>
        </w:rPr>
        <w:t>számú határozata alapján kétfordulós, nyilvános pályázatot írt ki</w:t>
      </w:r>
      <w:r w:rsidR="1483E21B" w:rsidRPr="4931E607">
        <w:rPr>
          <w:sz w:val="22"/>
          <w:szCs w:val="22"/>
        </w:rPr>
        <w:t xml:space="preserve"> a</w:t>
      </w:r>
      <w:r w:rsidRPr="4931E607">
        <w:rPr>
          <w:sz w:val="22"/>
          <w:szCs w:val="22"/>
        </w:rPr>
        <w:t xml:space="preserve"> </w:t>
      </w:r>
      <w:r w:rsidRPr="4931E607">
        <w:rPr>
          <w:b/>
          <w:bCs/>
          <w:sz w:val="22"/>
          <w:szCs w:val="22"/>
        </w:rPr>
        <w:t>Budapest VIII. kerület</w:t>
      </w:r>
      <w:r w:rsidR="00107FE5" w:rsidRPr="4931E607">
        <w:rPr>
          <w:b/>
          <w:bCs/>
          <w:sz w:val="22"/>
          <w:szCs w:val="22"/>
        </w:rPr>
        <w:t>, belterület</w:t>
      </w:r>
      <w:r w:rsidRPr="4931E607">
        <w:rPr>
          <w:b/>
          <w:bCs/>
          <w:sz w:val="22"/>
          <w:szCs w:val="22"/>
        </w:rPr>
        <w:t xml:space="preserve"> </w:t>
      </w:r>
      <w:r w:rsidR="00C34598" w:rsidRPr="4931E607">
        <w:rPr>
          <w:b/>
          <w:bCs/>
          <w:sz w:val="22"/>
          <w:szCs w:val="22"/>
        </w:rPr>
        <w:t>34929/1/A/9 és 34929/1/A/14</w:t>
      </w:r>
      <w:r w:rsidR="008213C1" w:rsidRPr="4931E607">
        <w:rPr>
          <w:b/>
          <w:bCs/>
          <w:sz w:val="22"/>
          <w:szCs w:val="22"/>
        </w:rPr>
        <w:t xml:space="preserve"> hrsz.-ú,</w:t>
      </w:r>
      <w:r w:rsidR="008213C1" w:rsidRPr="4931E607">
        <w:rPr>
          <w:sz w:val="22"/>
          <w:szCs w:val="22"/>
        </w:rPr>
        <w:t xml:space="preserve"> természetben </w:t>
      </w:r>
      <w:r w:rsidR="00C34598" w:rsidRPr="4931E607">
        <w:rPr>
          <w:sz w:val="22"/>
          <w:szCs w:val="22"/>
        </w:rPr>
        <w:t>Víg utca 22.</w:t>
      </w:r>
      <w:r w:rsidR="00107FE5" w:rsidRPr="4931E607">
        <w:rPr>
          <w:sz w:val="22"/>
          <w:szCs w:val="22"/>
        </w:rPr>
        <w:t xml:space="preserve"> </w:t>
      </w:r>
      <w:r w:rsidR="08BBB563" w:rsidRPr="4931E607">
        <w:rPr>
          <w:sz w:val="22"/>
          <w:szCs w:val="22"/>
        </w:rPr>
        <w:t>szám alatti ingatlanok (</w:t>
      </w:r>
      <w:r w:rsidR="00C34598" w:rsidRPr="4931E607">
        <w:rPr>
          <w:sz w:val="22"/>
          <w:szCs w:val="22"/>
        </w:rPr>
        <w:t>garázs</w:t>
      </w:r>
      <w:r w:rsidR="00107FE5" w:rsidRPr="4931E607">
        <w:rPr>
          <w:sz w:val="22"/>
          <w:szCs w:val="22"/>
        </w:rPr>
        <w:t>helyiség</w:t>
      </w:r>
      <w:r w:rsidR="7CE2879F" w:rsidRPr="4931E607">
        <w:rPr>
          <w:sz w:val="22"/>
          <w:szCs w:val="22"/>
        </w:rPr>
        <w:t xml:space="preserve">ek) együttes </w:t>
      </w:r>
      <w:r w:rsidRPr="4931E607">
        <w:rPr>
          <w:sz w:val="22"/>
          <w:szCs w:val="22"/>
        </w:rPr>
        <w:t xml:space="preserve"> értékesítésére.</w:t>
      </w:r>
    </w:p>
    <w:p w14:paraId="4BBD4F0E" w14:textId="77777777" w:rsidR="009F1ABC" w:rsidRPr="00BA3F24" w:rsidRDefault="009F1ABC" w:rsidP="009F1ABC">
      <w:pPr>
        <w:spacing w:before="0"/>
        <w:ind w:left="426" w:hanging="426"/>
        <w:rPr>
          <w:sz w:val="22"/>
          <w:szCs w:val="22"/>
        </w:rPr>
      </w:pPr>
    </w:p>
    <w:p w14:paraId="388E9717" w14:textId="3648C3AD" w:rsidR="009F1ABC" w:rsidRPr="00BA3F24" w:rsidRDefault="009F1ABC" w:rsidP="008B4645">
      <w:pPr>
        <w:ind w:left="426" w:hanging="426"/>
        <w:rPr>
          <w:sz w:val="22"/>
          <w:szCs w:val="22"/>
        </w:rPr>
      </w:pPr>
      <w:r w:rsidRPr="00BA3F24">
        <w:rPr>
          <w:sz w:val="22"/>
          <w:szCs w:val="22"/>
        </w:rPr>
        <w:t>1.2.</w:t>
      </w:r>
      <w:r w:rsidRPr="00BA3F24">
        <w:rPr>
          <w:sz w:val="22"/>
          <w:szCs w:val="22"/>
        </w:rPr>
        <w:tab/>
        <w:t xml:space="preserve">A pályázat nyertese a Budapest Főváros VIII. kerület Józsefvárosi Önkormányzat </w:t>
      </w:r>
      <w:r w:rsidR="00955E3D" w:rsidRPr="00C34598">
        <w:rPr>
          <w:b/>
          <w:bCs/>
          <w:sz w:val="22"/>
          <w:szCs w:val="22"/>
        </w:rPr>
        <w:t>Képviselő-testülete Költségvetési és Pénzügyi Bizottságának</w:t>
      </w:r>
      <w:r w:rsidR="00955E3D" w:rsidRPr="00955E3D" w:rsidDel="00955E3D">
        <w:rPr>
          <w:sz w:val="22"/>
          <w:szCs w:val="22"/>
        </w:rPr>
        <w:t xml:space="preserve"> </w:t>
      </w:r>
      <w:r w:rsidR="00272666" w:rsidRPr="00BA3F24">
        <w:rPr>
          <w:b/>
          <w:sz w:val="22"/>
          <w:szCs w:val="22"/>
        </w:rPr>
        <w:t>….</w:t>
      </w:r>
      <w:r w:rsidRPr="00BA3F24">
        <w:rPr>
          <w:b/>
          <w:sz w:val="22"/>
          <w:szCs w:val="22"/>
        </w:rPr>
        <w:t>/20</w:t>
      </w:r>
      <w:r w:rsidR="008213C1">
        <w:rPr>
          <w:b/>
          <w:sz w:val="22"/>
          <w:szCs w:val="22"/>
        </w:rPr>
        <w:t>25</w:t>
      </w:r>
      <w:r w:rsidRPr="00BA3F24">
        <w:rPr>
          <w:b/>
          <w:sz w:val="22"/>
          <w:szCs w:val="22"/>
        </w:rPr>
        <w:t>. (</w:t>
      </w:r>
      <w:r>
        <w:rPr>
          <w:b/>
          <w:sz w:val="22"/>
          <w:szCs w:val="22"/>
        </w:rPr>
        <w:t>…...</w:t>
      </w:r>
      <w:r w:rsidRPr="00BA3F24">
        <w:rPr>
          <w:b/>
          <w:sz w:val="22"/>
          <w:szCs w:val="22"/>
        </w:rPr>
        <w:t xml:space="preserve">) </w:t>
      </w:r>
      <w:r w:rsidRPr="00BA3F24">
        <w:rPr>
          <w:sz w:val="22"/>
          <w:szCs w:val="22"/>
        </w:rPr>
        <w:t>számú határozata</w:t>
      </w:r>
      <w:r w:rsidRPr="00BA3F24">
        <w:rPr>
          <w:b/>
          <w:sz w:val="22"/>
          <w:szCs w:val="22"/>
        </w:rPr>
        <w:t xml:space="preserve"> </w:t>
      </w:r>
      <w:r w:rsidRPr="00BA3F24">
        <w:rPr>
          <w:sz w:val="22"/>
          <w:szCs w:val="22"/>
        </w:rPr>
        <w:t xml:space="preserve">szerint vevő lett. </w:t>
      </w:r>
    </w:p>
    <w:p w14:paraId="51472060" w14:textId="77777777" w:rsidR="009F1ABC" w:rsidRPr="00BA3F24" w:rsidRDefault="009F1ABC" w:rsidP="009F1ABC">
      <w:pPr>
        <w:jc w:val="center"/>
        <w:rPr>
          <w:b/>
          <w:sz w:val="22"/>
          <w:szCs w:val="22"/>
        </w:rPr>
      </w:pPr>
      <w:r w:rsidRPr="00BA3F24">
        <w:rPr>
          <w:b/>
          <w:sz w:val="22"/>
          <w:szCs w:val="22"/>
        </w:rPr>
        <w:t>2.</w:t>
      </w:r>
    </w:p>
    <w:p w14:paraId="30B1E69B" w14:textId="7D3B9C4F" w:rsidR="009F1ABC" w:rsidRPr="00BA3F24" w:rsidRDefault="009F1ABC" w:rsidP="4931E607">
      <w:pPr>
        <w:jc w:val="center"/>
        <w:rPr>
          <w:b/>
          <w:bCs/>
          <w:sz w:val="22"/>
          <w:szCs w:val="22"/>
        </w:rPr>
      </w:pPr>
      <w:r w:rsidRPr="4931E607">
        <w:rPr>
          <w:b/>
          <w:bCs/>
          <w:sz w:val="22"/>
          <w:szCs w:val="22"/>
        </w:rPr>
        <w:t>A szerződés tárgyát képző ingatlan</w:t>
      </w:r>
      <w:r w:rsidR="65FF50FA" w:rsidRPr="4931E607">
        <w:rPr>
          <w:b/>
          <w:bCs/>
          <w:sz w:val="22"/>
          <w:szCs w:val="22"/>
        </w:rPr>
        <w:t>ok</w:t>
      </w:r>
      <w:r w:rsidRPr="4931E607">
        <w:rPr>
          <w:b/>
          <w:bCs/>
          <w:sz w:val="22"/>
          <w:szCs w:val="22"/>
        </w:rPr>
        <w:t xml:space="preserve"> adatai</w:t>
      </w:r>
    </w:p>
    <w:p w14:paraId="33E89915" w14:textId="77777777" w:rsidR="009F1ABC" w:rsidRPr="00BA3F24" w:rsidRDefault="009F1ABC" w:rsidP="009F1ABC">
      <w:pPr>
        <w:rPr>
          <w:sz w:val="22"/>
          <w:szCs w:val="22"/>
        </w:rPr>
      </w:pPr>
    </w:p>
    <w:p w14:paraId="4E079F62" w14:textId="77777777" w:rsidR="00C34598" w:rsidRDefault="00C34598" w:rsidP="00C34598">
      <w:pPr>
        <w:spacing w:before="0"/>
        <w:ind w:left="4536" w:hanging="4110"/>
        <w:rPr>
          <w:sz w:val="22"/>
          <w:szCs w:val="22"/>
        </w:rPr>
      </w:pPr>
      <w:r w:rsidRPr="00ED0865">
        <w:rPr>
          <w:b/>
          <w:bCs/>
          <w:sz w:val="22"/>
          <w:szCs w:val="22"/>
        </w:rPr>
        <w:t>Címe:</w:t>
      </w:r>
      <w:r w:rsidRPr="00BA3F24">
        <w:rPr>
          <w:sz w:val="22"/>
          <w:szCs w:val="22"/>
        </w:rPr>
        <w:t xml:space="preserve"> </w:t>
      </w:r>
      <w:r>
        <w:rPr>
          <w:sz w:val="22"/>
          <w:szCs w:val="22"/>
        </w:rPr>
        <w:tab/>
        <w:t>Budapest VIII. kerület, Víg u. 22.</w:t>
      </w:r>
    </w:p>
    <w:p w14:paraId="157A52BD" w14:textId="77777777" w:rsidR="00C34598" w:rsidRDefault="00C34598" w:rsidP="00C34598">
      <w:pPr>
        <w:spacing w:before="0"/>
        <w:ind w:left="4536" w:hanging="4110"/>
        <w:rPr>
          <w:sz w:val="22"/>
          <w:szCs w:val="22"/>
        </w:rPr>
      </w:pPr>
      <w:r>
        <w:rPr>
          <w:b/>
          <w:bCs/>
          <w:sz w:val="22"/>
          <w:szCs w:val="22"/>
        </w:rPr>
        <w:t>Fekvése:</w:t>
      </w:r>
      <w:r>
        <w:rPr>
          <w:sz w:val="22"/>
          <w:szCs w:val="22"/>
        </w:rPr>
        <w:tab/>
        <w:t>belterület</w:t>
      </w:r>
    </w:p>
    <w:p w14:paraId="10C4D1DD" w14:textId="77777777" w:rsidR="00C34598" w:rsidRDefault="00C34598" w:rsidP="00C34598">
      <w:pPr>
        <w:spacing w:before="0"/>
        <w:ind w:left="4536" w:hanging="4110"/>
        <w:rPr>
          <w:sz w:val="22"/>
          <w:szCs w:val="22"/>
        </w:rPr>
      </w:pPr>
      <w:r w:rsidRPr="00BA3F24">
        <w:rPr>
          <w:b/>
          <w:bCs/>
          <w:sz w:val="22"/>
          <w:szCs w:val="22"/>
        </w:rPr>
        <w:t>Helyrajzi száma</w:t>
      </w:r>
      <w:r>
        <w:rPr>
          <w:sz w:val="22"/>
          <w:szCs w:val="22"/>
        </w:rPr>
        <w:t xml:space="preserve">: </w:t>
      </w:r>
      <w:r>
        <w:rPr>
          <w:sz w:val="22"/>
          <w:szCs w:val="22"/>
        </w:rPr>
        <w:tab/>
        <w:t>34929/1/A/9 és 34929/1/A/14 hrsz</w:t>
      </w:r>
    </w:p>
    <w:p w14:paraId="69B3BD69" w14:textId="77777777" w:rsidR="00C34598" w:rsidRDefault="00C34598" w:rsidP="00C34598">
      <w:pPr>
        <w:spacing w:before="0"/>
        <w:ind w:left="4536" w:hanging="4110"/>
        <w:rPr>
          <w:sz w:val="22"/>
          <w:szCs w:val="22"/>
        </w:rPr>
      </w:pPr>
      <w:r>
        <w:rPr>
          <w:b/>
          <w:bCs/>
          <w:sz w:val="22"/>
          <w:szCs w:val="22"/>
        </w:rPr>
        <w:t>Megnevezése</w:t>
      </w:r>
      <w:r w:rsidRPr="00BA3F24">
        <w:rPr>
          <w:sz w:val="22"/>
          <w:szCs w:val="22"/>
        </w:rPr>
        <w:t xml:space="preserve">: </w:t>
      </w:r>
      <w:r w:rsidRPr="00BA3F24">
        <w:rPr>
          <w:sz w:val="22"/>
          <w:szCs w:val="22"/>
        </w:rPr>
        <w:tab/>
      </w:r>
      <w:r>
        <w:rPr>
          <w:sz w:val="22"/>
          <w:szCs w:val="22"/>
        </w:rPr>
        <w:t>garázs</w:t>
      </w:r>
    </w:p>
    <w:p w14:paraId="2F7652D7" w14:textId="77777777" w:rsidR="00C34598" w:rsidRDefault="00C34598" w:rsidP="00C34598">
      <w:pPr>
        <w:spacing w:before="0"/>
        <w:ind w:left="4536" w:hanging="4110"/>
        <w:rPr>
          <w:sz w:val="22"/>
          <w:szCs w:val="22"/>
        </w:rPr>
      </w:pPr>
      <w:r>
        <w:rPr>
          <w:b/>
          <w:bCs/>
          <w:sz w:val="22"/>
          <w:szCs w:val="22"/>
        </w:rPr>
        <w:t>A</w:t>
      </w:r>
      <w:r w:rsidRPr="00BA3F24">
        <w:rPr>
          <w:b/>
          <w:bCs/>
          <w:sz w:val="22"/>
          <w:szCs w:val="22"/>
        </w:rPr>
        <w:t>lapterülete:</w:t>
      </w:r>
      <w:r>
        <w:rPr>
          <w:sz w:val="22"/>
          <w:szCs w:val="22"/>
        </w:rPr>
        <w:t xml:space="preserve"> </w:t>
      </w:r>
      <w:r>
        <w:rPr>
          <w:sz w:val="22"/>
          <w:szCs w:val="22"/>
        </w:rPr>
        <w:tab/>
        <w:t>291 + 370 m</w:t>
      </w:r>
      <w:r w:rsidRPr="00512FFE">
        <w:rPr>
          <w:sz w:val="22"/>
          <w:szCs w:val="22"/>
          <w:vertAlign w:val="superscript"/>
        </w:rPr>
        <w:t>2</w:t>
      </w:r>
    </w:p>
    <w:p w14:paraId="6954D8F2" w14:textId="77777777" w:rsidR="00C34598" w:rsidRDefault="00C34598" w:rsidP="00C34598">
      <w:pPr>
        <w:spacing w:line="288" w:lineRule="auto"/>
        <w:ind w:left="4536" w:hanging="4536"/>
        <w:rPr>
          <w:sz w:val="22"/>
          <w:szCs w:val="22"/>
        </w:rPr>
      </w:pPr>
      <w:r>
        <w:rPr>
          <w:b/>
          <w:bCs/>
          <w:sz w:val="22"/>
          <w:szCs w:val="22"/>
        </w:rPr>
        <w:t xml:space="preserve">       </w:t>
      </w:r>
      <w:r w:rsidRPr="00BA3F24">
        <w:rPr>
          <w:b/>
          <w:bCs/>
          <w:sz w:val="22"/>
          <w:szCs w:val="22"/>
        </w:rPr>
        <w:t>Közmű ellátottsága:</w:t>
      </w:r>
      <w:r w:rsidRPr="00BA3F24">
        <w:rPr>
          <w:sz w:val="22"/>
          <w:szCs w:val="22"/>
        </w:rPr>
        <w:t xml:space="preserve"> </w:t>
      </w:r>
      <w:r w:rsidRPr="00BA3F24">
        <w:rPr>
          <w:sz w:val="22"/>
          <w:szCs w:val="22"/>
        </w:rPr>
        <w:tab/>
      </w:r>
      <w:r>
        <w:rPr>
          <w:sz w:val="22"/>
          <w:szCs w:val="22"/>
        </w:rPr>
        <w:t>jelenleg egyetlen közmű sem működik</w:t>
      </w:r>
    </w:p>
    <w:p w14:paraId="7713A9C2" w14:textId="77777777" w:rsidR="00C34598" w:rsidRDefault="00C34598" w:rsidP="00C34598">
      <w:pPr>
        <w:spacing w:before="0"/>
        <w:ind w:left="4536" w:hanging="4110"/>
        <w:rPr>
          <w:sz w:val="22"/>
          <w:szCs w:val="22"/>
        </w:rPr>
      </w:pPr>
      <w:r w:rsidRPr="00BA3F24">
        <w:rPr>
          <w:b/>
          <w:bCs/>
          <w:sz w:val="22"/>
          <w:szCs w:val="22"/>
        </w:rPr>
        <w:lastRenderedPageBreak/>
        <w:t>Terhei</w:t>
      </w:r>
      <w:r w:rsidRPr="00BA3F24">
        <w:rPr>
          <w:sz w:val="22"/>
          <w:szCs w:val="22"/>
        </w:rPr>
        <w:t>:</w:t>
      </w:r>
      <w:r>
        <w:rPr>
          <w:sz w:val="22"/>
          <w:szCs w:val="22"/>
        </w:rPr>
        <w:t xml:space="preserve"> </w:t>
      </w:r>
      <w:r>
        <w:rPr>
          <w:sz w:val="22"/>
          <w:szCs w:val="22"/>
        </w:rPr>
        <w:tab/>
        <w:t>a Magyar Állam és a Budapest Fővárosi Önkormányzat elővásárlási jogán túl per-, teher- és igénymentes.</w:t>
      </w:r>
    </w:p>
    <w:p w14:paraId="063932ED" w14:textId="77777777" w:rsidR="00B44191" w:rsidRDefault="00B44191" w:rsidP="00B44191">
      <w:pPr>
        <w:spacing w:before="0"/>
        <w:ind w:left="4536" w:hanging="4536"/>
        <w:rPr>
          <w:sz w:val="22"/>
          <w:szCs w:val="22"/>
        </w:rPr>
      </w:pPr>
    </w:p>
    <w:p w14:paraId="5B63585B" w14:textId="77777777" w:rsidR="00B44191" w:rsidRPr="00BA3F24" w:rsidRDefault="00B44191" w:rsidP="00B44191">
      <w:pPr>
        <w:spacing w:before="0"/>
        <w:ind w:left="4536" w:hanging="4536"/>
        <w:rPr>
          <w:sz w:val="22"/>
          <w:szCs w:val="22"/>
        </w:rPr>
      </w:pPr>
    </w:p>
    <w:p w14:paraId="0D4185FC" w14:textId="77777777" w:rsidR="009F1ABC" w:rsidRPr="00BA3F24" w:rsidRDefault="009F1ABC" w:rsidP="009F1ABC">
      <w:pPr>
        <w:jc w:val="center"/>
        <w:rPr>
          <w:b/>
          <w:sz w:val="22"/>
          <w:szCs w:val="22"/>
        </w:rPr>
      </w:pPr>
      <w:r w:rsidRPr="00BA3F24">
        <w:rPr>
          <w:b/>
          <w:sz w:val="22"/>
          <w:szCs w:val="22"/>
        </w:rPr>
        <w:t>3.</w:t>
      </w:r>
    </w:p>
    <w:p w14:paraId="25BDCFBE" w14:textId="77777777" w:rsidR="009F1ABC" w:rsidRPr="00BA3F24" w:rsidRDefault="009F1ABC" w:rsidP="009F1ABC">
      <w:pPr>
        <w:jc w:val="center"/>
        <w:rPr>
          <w:b/>
          <w:sz w:val="22"/>
          <w:szCs w:val="22"/>
        </w:rPr>
      </w:pPr>
      <w:r w:rsidRPr="00BA3F24">
        <w:rPr>
          <w:b/>
          <w:sz w:val="22"/>
          <w:szCs w:val="22"/>
        </w:rPr>
        <w:t>Jognyilatkozat</w:t>
      </w:r>
    </w:p>
    <w:p w14:paraId="4D51A253" w14:textId="77777777" w:rsidR="009F1ABC" w:rsidRPr="00BA3F24" w:rsidRDefault="009F1ABC" w:rsidP="009F1ABC">
      <w:pPr>
        <w:ind w:left="426" w:hanging="426"/>
        <w:rPr>
          <w:sz w:val="22"/>
          <w:szCs w:val="22"/>
        </w:rPr>
      </w:pPr>
      <w:r w:rsidRPr="00BA3F24">
        <w:rPr>
          <w:sz w:val="22"/>
          <w:szCs w:val="22"/>
        </w:rPr>
        <w:t>3.1.</w:t>
      </w:r>
      <w:r w:rsidRPr="00BA3F24">
        <w:rPr>
          <w:sz w:val="22"/>
          <w:szCs w:val="22"/>
        </w:rPr>
        <w:tab/>
        <w:t>A nemzeti vagyonról szóló 2011. évi CXCVI. törvény 14. § (2) bekezdése alapján a helyi önkormányzat tulajdonában lévő ingatlanra az államnak, valamint az 1991. évi XXXIII. tv. 39. § (2) bekezdése alapján a Budapest Fővárosi Önkormányzatnak elővásárlási joga van.</w:t>
      </w:r>
    </w:p>
    <w:p w14:paraId="4FCD189A" w14:textId="77777777" w:rsidR="009F1ABC" w:rsidRDefault="009F1ABC" w:rsidP="008B4645">
      <w:pPr>
        <w:ind w:left="426"/>
        <w:rPr>
          <w:sz w:val="22"/>
          <w:szCs w:val="22"/>
        </w:rPr>
      </w:pPr>
      <w:r w:rsidRPr="00BA3F24">
        <w:rPr>
          <w:sz w:val="22"/>
          <w:szCs w:val="22"/>
        </w:rPr>
        <w:t xml:space="preserve">Jogosult elővásárlási jogával, postai küldemény esetén a küldemény postai feladásának igazolt napjától számított 35 napon belül élhet. Amennyiben az elővásárlás jogosultja él jogával, jelen szerződés közte és eladó között jön létre. Ez esetben a </w:t>
      </w:r>
      <w:r>
        <w:rPr>
          <w:sz w:val="22"/>
          <w:szCs w:val="22"/>
        </w:rPr>
        <w:t xml:space="preserve">vevő </w:t>
      </w:r>
      <w:r w:rsidRPr="00BA3F24">
        <w:rPr>
          <w:sz w:val="22"/>
          <w:szCs w:val="22"/>
        </w:rPr>
        <w:t xml:space="preserve">által befizetett </w:t>
      </w:r>
      <w:r>
        <w:rPr>
          <w:b/>
          <w:sz w:val="22"/>
          <w:szCs w:val="22"/>
        </w:rPr>
        <w:t>…………….,</w:t>
      </w:r>
      <w:r w:rsidRPr="00BA3F24">
        <w:rPr>
          <w:b/>
          <w:sz w:val="22"/>
          <w:szCs w:val="22"/>
        </w:rPr>
        <w:t xml:space="preserve">- </w:t>
      </w:r>
      <w:r w:rsidRPr="0092624A">
        <w:rPr>
          <w:b/>
          <w:sz w:val="22"/>
          <w:szCs w:val="22"/>
        </w:rPr>
        <w:t>Ft</w:t>
      </w:r>
      <w:r w:rsidRPr="00B90A41">
        <w:rPr>
          <w:sz w:val="22"/>
          <w:szCs w:val="22"/>
        </w:rPr>
        <w:t>,</w:t>
      </w:r>
      <w:r w:rsidRPr="0092624A">
        <w:rPr>
          <w:sz w:val="22"/>
          <w:szCs w:val="22"/>
        </w:rPr>
        <w:t xml:space="preserve"> azaz </w:t>
      </w:r>
      <w:r>
        <w:rPr>
          <w:b/>
          <w:sz w:val="22"/>
          <w:szCs w:val="22"/>
        </w:rPr>
        <w:t>…………………</w:t>
      </w:r>
      <w:r w:rsidRPr="0092624A">
        <w:rPr>
          <w:b/>
          <w:sz w:val="22"/>
          <w:szCs w:val="22"/>
        </w:rPr>
        <w:t xml:space="preserve"> forint </w:t>
      </w:r>
      <w:r w:rsidRPr="0092624A">
        <w:rPr>
          <w:sz w:val="22"/>
          <w:szCs w:val="22"/>
        </w:rPr>
        <w:t xml:space="preserve"> összeget eladó az elővásárlási jogra vonatkozó nyilatkozatok kézhezvételétől számított 15 munkanapon belül a vevő</w:t>
      </w:r>
      <w:r>
        <w:rPr>
          <w:sz w:val="22"/>
          <w:szCs w:val="22"/>
        </w:rPr>
        <w:t xml:space="preserve"> ……………………….</w:t>
      </w:r>
      <w:r w:rsidR="00843C5A">
        <w:rPr>
          <w:sz w:val="22"/>
          <w:szCs w:val="22"/>
        </w:rPr>
        <w:t xml:space="preserve"> </w:t>
      </w:r>
      <w:r>
        <w:rPr>
          <w:sz w:val="22"/>
          <w:szCs w:val="22"/>
        </w:rPr>
        <w:t>Bank Zrt</w:t>
      </w:r>
      <w:r w:rsidR="00843C5A">
        <w:rPr>
          <w:sz w:val="22"/>
          <w:szCs w:val="22"/>
        </w:rPr>
        <w:t>.</w:t>
      </w:r>
      <w:r w:rsidRPr="0092624A">
        <w:rPr>
          <w:sz w:val="22"/>
          <w:szCs w:val="22"/>
        </w:rPr>
        <w:t xml:space="preserve"> által vezetett </w:t>
      </w:r>
      <w:r>
        <w:rPr>
          <w:sz w:val="22"/>
          <w:szCs w:val="22"/>
        </w:rPr>
        <w:t>…………………………………….</w:t>
      </w:r>
      <w:r w:rsidRPr="0092624A">
        <w:rPr>
          <w:sz w:val="22"/>
          <w:szCs w:val="22"/>
        </w:rPr>
        <w:t xml:space="preserve"> HUF    számú számlájára visszautalja. A vevő tudomásul veszi, hogy a befizetett összeg után eladó kamatot, vagy bármely jogcímen elszámolandó költséget, kártérítést nem fizet.</w:t>
      </w:r>
    </w:p>
    <w:p w14:paraId="0A35AC9B" w14:textId="77777777" w:rsidR="008B4645" w:rsidRPr="0092624A" w:rsidRDefault="00215F3B" w:rsidP="008B4645">
      <w:pPr>
        <w:ind w:left="426"/>
        <w:rPr>
          <w:sz w:val="22"/>
          <w:szCs w:val="22"/>
        </w:rPr>
      </w:pPr>
      <w:r>
        <w:rPr>
          <w:sz w:val="22"/>
          <w:szCs w:val="22"/>
        </w:rPr>
        <w:t>Eladó kötelezettséget vállal, hogy jelen szerződés aláírását követő 8 naptári napon belül postai úton, ajánlott tértivevényes küldeménnyel megküldi a Magyar Állam és a Budapest Fővárosi Önkormányzat részére a jelen szerződést azzal a felhívással, hogy a megküldéstől számított 35 naptári napon belül nyilatkozzon, hogy kíván-e elővásárlási jogával élni.</w:t>
      </w:r>
    </w:p>
    <w:p w14:paraId="482B75EC" w14:textId="6994C4A4" w:rsidR="009F1ABC" w:rsidRDefault="009F1ABC" w:rsidP="00C34598">
      <w:pPr>
        <w:ind w:left="426" w:hanging="426"/>
        <w:rPr>
          <w:sz w:val="22"/>
          <w:szCs w:val="22"/>
        </w:rPr>
      </w:pPr>
      <w:r w:rsidRPr="4931E607">
        <w:rPr>
          <w:sz w:val="22"/>
          <w:szCs w:val="22"/>
        </w:rPr>
        <w:t>3.2. Eladó eladja, vevő megvásárolja 1/1 tulajdoni hányadban a jelen Szerződés 2. pontjában meghatározott ingatlan</w:t>
      </w:r>
      <w:r w:rsidR="5C7E9FE0" w:rsidRPr="4931E607">
        <w:rPr>
          <w:sz w:val="22"/>
          <w:szCs w:val="22"/>
        </w:rPr>
        <w:t>oka</w:t>
      </w:r>
      <w:r w:rsidRPr="4931E607">
        <w:rPr>
          <w:sz w:val="22"/>
          <w:szCs w:val="22"/>
        </w:rPr>
        <w:t>t.</w:t>
      </w:r>
    </w:p>
    <w:p w14:paraId="41F59D59" w14:textId="77777777" w:rsidR="004A3C93" w:rsidRDefault="004A3C93" w:rsidP="004A3C93">
      <w:pPr>
        <w:ind w:left="426"/>
        <w:jc w:val="center"/>
        <w:rPr>
          <w:b/>
          <w:bCs/>
          <w:sz w:val="22"/>
          <w:szCs w:val="22"/>
        </w:rPr>
      </w:pPr>
      <w:r w:rsidRPr="00A84670">
        <w:rPr>
          <w:b/>
          <w:bCs/>
          <w:sz w:val="22"/>
          <w:szCs w:val="22"/>
        </w:rPr>
        <w:t>4.</w:t>
      </w:r>
    </w:p>
    <w:p w14:paraId="06A24790" w14:textId="77777777" w:rsidR="004A3C93" w:rsidRPr="00A84670" w:rsidRDefault="004A3C93" w:rsidP="004A3C93">
      <w:pPr>
        <w:ind w:left="426"/>
        <w:jc w:val="center"/>
        <w:rPr>
          <w:b/>
          <w:bCs/>
          <w:sz w:val="22"/>
          <w:szCs w:val="22"/>
        </w:rPr>
      </w:pPr>
      <w:r>
        <w:rPr>
          <w:b/>
          <w:bCs/>
          <w:sz w:val="22"/>
          <w:szCs w:val="22"/>
        </w:rPr>
        <w:t>Adásvétel</w:t>
      </w:r>
    </w:p>
    <w:p w14:paraId="1AA0114B" w14:textId="40169C5D" w:rsidR="004A3C93" w:rsidRDefault="004A3C93" w:rsidP="00C34598">
      <w:pPr>
        <w:ind w:left="426" w:hanging="426"/>
        <w:rPr>
          <w:sz w:val="22"/>
          <w:szCs w:val="22"/>
        </w:rPr>
      </w:pPr>
      <w:r w:rsidRPr="4931E607">
        <w:rPr>
          <w:sz w:val="22"/>
          <w:szCs w:val="22"/>
        </w:rPr>
        <w:t>4.1 Eladó per-, teher- és igénymentesen, teljes tulajdonjoggal, összes tartozékaival, megtekintett állapotban eladja, vevő pedig megvásárolja 1/1 tulajdoni hányadban adásvétel jogcímén a jelen Szerződés 2. pontjában meghatározott ingatlan</w:t>
      </w:r>
      <w:r w:rsidR="4F00968D" w:rsidRPr="4931E607">
        <w:rPr>
          <w:sz w:val="22"/>
          <w:szCs w:val="22"/>
        </w:rPr>
        <w:t>oka</w:t>
      </w:r>
      <w:r w:rsidRPr="4931E607">
        <w:rPr>
          <w:sz w:val="22"/>
          <w:szCs w:val="22"/>
        </w:rPr>
        <w:t>t.</w:t>
      </w:r>
    </w:p>
    <w:p w14:paraId="09C423A5" w14:textId="77777777" w:rsidR="004A3C93" w:rsidRDefault="004A3C93" w:rsidP="004A3C93">
      <w:pPr>
        <w:rPr>
          <w:sz w:val="22"/>
          <w:szCs w:val="22"/>
        </w:rPr>
      </w:pPr>
    </w:p>
    <w:p w14:paraId="449829AA" w14:textId="77777777" w:rsidR="004A3C93" w:rsidRDefault="004A3C93" w:rsidP="004A3C93">
      <w:pPr>
        <w:jc w:val="center"/>
        <w:rPr>
          <w:b/>
          <w:sz w:val="22"/>
          <w:szCs w:val="22"/>
        </w:rPr>
      </w:pPr>
      <w:r>
        <w:rPr>
          <w:b/>
          <w:sz w:val="22"/>
          <w:szCs w:val="22"/>
        </w:rPr>
        <w:t>5.</w:t>
      </w:r>
    </w:p>
    <w:p w14:paraId="1C83257E" w14:textId="77777777" w:rsidR="004A3C93" w:rsidRDefault="004A3C93" w:rsidP="004A3C93">
      <w:pPr>
        <w:jc w:val="center"/>
        <w:rPr>
          <w:b/>
          <w:sz w:val="22"/>
          <w:szCs w:val="22"/>
        </w:rPr>
      </w:pPr>
      <w:r>
        <w:rPr>
          <w:b/>
          <w:sz w:val="22"/>
          <w:szCs w:val="22"/>
        </w:rPr>
        <w:t>Jog- és kellékszavatosság</w:t>
      </w:r>
    </w:p>
    <w:p w14:paraId="78A877E1" w14:textId="37E9DD25" w:rsidR="004A3C93" w:rsidRDefault="004A3C93" w:rsidP="004A3C93">
      <w:pPr>
        <w:ind w:left="426" w:hanging="426"/>
        <w:rPr>
          <w:sz w:val="22"/>
          <w:szCs w:val="22"/>
        </w:rPr>
      </w:pPr>
      <w:r w:rsidRPr="4931E607">
        <w:rPr>
          <w:sz w:val="22"/>
          <w:szCs w:val="22"/>
        </w:rPr>
        <w:t>5.1</w:t>
      </w:r>
      <w:r>
        <w:tab/>
      </w:r>
      <w:r w:rsidRPr="4931E607">
        <w:rPr>
          <w:sz w:val="22"/>
          <w:szCs w:val="22"/>
        </w:rPr>
        <w:t>Az eladó kijelenti, hogy az adásvétel tárgyát képező ingatlan</w:t>
      </w:r>
      <w:r w:rsidR="6D0B3E13" w:rsidRPr="4931E607">
        <w:rPr>
          <w:sz w:val="22"/>
          <w:szCs w:val="22"/>
        </w:rPr>
        <w:t>ok</w:t>
      </w:r>
      <w:r w:rsidRPr="4931E607">
        <w:rPr>
          <w:sz w:val="22"/>
          <w:szCs w:val="22"/>
        </w:rPr>
        <w:t xml:space="preserve"> kizárólagos tulajdonát képezi, az ingatlan, a 3.1. pontban rögzítetteken kívül a továbbiakban per-, teher- és igénymentes, azon harmadik személynek nincs olyan ingatlan-nyilvántartásba bejegyzett, vagy ingatlan-nyilvántartáson kívüli joga, amely a vevő birtoklását, vagy tulajdonjog bejegyzését akadályozná, korlátozná, vagy meghiúsítaná. </w:t>
      </w:r>
    </w:p>
    <w:p w14:paraId="50AA4B54" w14:textId="1E384EC1" w:rsidR="004A3C93" w:rsidRDefault="004A3C93" w:rsidP="004A3C93">
      <w:pPr>
        <w:ind w:left="426" w:hanging="426"/>
        <w:rPr>
          <w:sz w:val="22"/>
          <w:szCs w:val="22"/>
        </w:rPr>
      </w:pPr>
      <w:r w:rsidRPr="4931E607">
        <w:rPr>
          <w:sz w:val="22"/>
          <w:szCs w:val="22"/>
        </w:rPr>
        <w:t>5.2</w:t>
      </w:r>
      <w:r>
        <w:tab/>
      </w:r>
      <w:r w:rsidRPr="4931E607">
        <w:rPr>
          <w:sz w:val="22"/>
          <w:szCs w:val="22"/>
        </w:rPr>
        <w:t>Az eladó kijelenti és szavatosságot vállal azért, hogy az ingatlan</w:t>
      </w:r>
      <w:r w:rsidR="6F7618E0" w:rsidRPr="4931E607">
        <w:rPr>
          <w:sz w:val="22"/>
          <w:szCs w:val="22"/>
        </w:rPr>
        <w:t>oka</w:t>
      </w:r>
      <w:r w:rsidRPr="4931E607">
        <w:rPr>
          <w:sz w:val="22"/>
          <w:szCs w:val="22"/>
        </w:rPr>
        <w:t>t adó, illeték, vagy más adók módjára behajtható köztartozás nem terheli. Az eladó kijelenti és szavatolja, hogy az ingatlan</w:t>
      </w:r>
      <w:r w:rsidR="636D3B01" w:rsidRPr="4931E607">
        <w:rPr>
          <w:sz w:val="22"/>
          <w:szCs w:val="22"/>
        </w:rPr>
        <w:t>ok</w:t>
      </w:r>
      <w:r w:rsidRPr="4931E607">
        <w:rPr>
          <w:sz w:val="22"/>
          <w:szCs w:val="22"/>
        </w:rPr>
        <w:t xml:space="preserve"> tekintetében környezetszennyezés nem történt.</w:t>
      </w:r>
    </w:p>
    <w:p w14:paraId="3018C53C" w14:textId="77777777" w:rsidR="004A3C93" w:rsidRDefault="004A3C93" w:rsidP="004A3C93">
      <w:pPr>
        <w:rPr>
          <w:sz w:val="22"/>
          <w:szCs w:val="22"/>
        </w:rPr>
      </w:pPr>
    </w:p>
    <w:p w14:paraId="415361F8" w14:textId="701358DB" w:rsidR="004A3C93" w:rsidRDefault="004A3C93" w:rsidP="004A3C93">
      <w:pPr>
        <w:ind w:left="426" w:hanging="426"/>
        <w:rPr>
          <w:sz w:val="22"/>
          <w:szCs w:val="22"/>
        </w:rPr>
      </w:pPr>
      <w:r w:rsidRPr="4931E607">
        <w:rPr>
          <w:sz w:val="22"/>
          <w:szCs w:val="22"/>
        </w:rPr>
        <w:lastRenderedPageBreak/>
        <w:t>5.3</w:t>
      </w:r>
      <w:r>
        <w:tab/>
      </w:r>
      <w:r w:rsidRPr="4931E607">
        <w:rPr>
          <w:sz w:val="22"/>
          <w:szCs w:val="22"/>
        </w:rPr>
        <w:t>A vevő kijelenti, hogy az ingatlan</w:t>
      </w:r>
      <w:r w:rsidR="2A18BC82" w:rsidRPr="4931E607">
        <w:rPr>
          <w:sz w:val="22"/>
          <w:szCs w:val="22"/>
        </w:rPr>
        <w:t>oka</w:t>
      </w:r>
      <w:r w:rsidRPr="4931E607">
        <w:rPr>
          <w:sz w:val="22"/>
          <w:szCs w:val="22"/>
        </w:rPr>
        <w:t>t jól ismeri, megtekintette, megvizsgálta, és általa felmért állapotban, az ingatlan</w:t>
      </w:r>
      <w:r w:rsidR="478060A4" w:rsidRPr="4931E607">
        <w:rPr>
          <w:sz w:val="22"/>
          <w:szCs w:val="22"/>
        </w:rPr>
        <w:t>ok</w:t>
      </w:r>
      <w:r w:rsidRPr="4931E607">
        <w:rPr>
          <w:sz w:val="22"/>
          <w:szCs w:val="22"/>
        </w:rPr>
        <w:t xml:space="preserve">ról készült ingatlan értékbecslő szakvélemény ismeretében írja alá jelen adásvételi szerződést. </w:t>
      </w:r>
    </w:p>
    <w:p w14:paraId="1EB43B96" w14:textId="367E02A8" w:rsidR="004A3C93" w:rsidRDefault="004A3C93" w:rsidP="004A3C93">
      <w:pPr>
        <w:ind w:left="426" w:hanging="426"/>
        <w:rPr>
          <w:sz w:val="22"/>
          <w:szCs w:val="22"/>
        </w:rPr>
      </w:pPr>
      <w:r w:rsidRPr="4931E607">
        <w:rPr>
          <w:sz w:val="22"/>
          <w:szCs w:val="22"/>
        </w:rPr>
        <w:t>5.4.</w:t>
      </w:r>
      <w:r>
        <w:tab/>
      </w:r>
      <w:r w:rsidRPr="4931E607">
        <w:rPr>
          <w:sz w:val="22"/>
          <w:szCs w:val="22"/>
        </w:rPr>
        <w:t>Az eladó a jelen szerződés aláírásával kijelenti, hogy a vevőt az ingatlan</w:t>
      </w:r>
      <w:r w:rsidR="23A91D4B" w:rsidRPr="4931E607">
        <w:rPr>
          <w:sz w:val="22"/>
          <w:szCs w:val="22"/>
        </w:rPr>
        <w:t>ok</w:t>
      </w:r>
      <w:r w:rsidRPr="4931E607">
        <w:rPr>
          <w:sz w:val="22"/>
          <w:szCs w:val="22"/>
        </w:rPr>
        <w:t xml:space="preserve"> minden lényeges tulajdonságáról tájékoztatta, beleértve az által ismert esetleges rejtett hibákat is. A tájékoztatás esetleges elmaradásából eredő minden kár eladót terheli.</w:t>
      </w:r>
    </w:p>
    <w:p w14:paraId="035EBCBE" w14:textId="77777777" w:rsidR="004A3C93" w:rsidRDefault="004A3C93" w:rsidP="004A3C93">
      <w:pPr>
        <w:outlineLvl w:val="0"/>
        <w:rPr>
          <w:sz w:val="22"/>
          <w:szCs w:val="22"/>
        </w:rPr>
      </w:pPr>
    </w:p>
    <w:p w14:paraId="647B70EE" w14:textId="77777777" w:rsidR="004A3C93" w:rsidRDefault="004A3C93" w:rsidP="004A3C93">
      <w:pPr>
        <w:jc w:val="center"/>
        <w:rPr>
          <w:b/>
          <w:sz w:val="22"/>
          <w:szCs w:val="22"/>
        </w:rPr>
      </w:pPr>
      <w:r>
        <w:rPr>
          <w:b/>
          <w:sz w:val="22"/>
          <w:szCs w:val="22"/>
        </w:rPr>
        <w:t>6.</w:t>
      </w:r>
    </w:p>
    <w:p w14:paraId="6EA8453B" w14:textId="77777777" w:rsidR="004A3C93" w:rsidRDefault="004A3C93" w:rsidP="004A3C93">
      <w:pPr>
        <w:jc w:val="center"/>
        <w:rPr>
          <w:b/>
          <w:sz w:val="22"/>
          <w:szCs w:val="22"/>
        </w:rPr>
      </w:pPr>
      <w:r>
        <w:rPr>
          <w:b/>
          <w:sz w:val="22"/>
          <w:szCs w:val="22"/>
        </w:rPr>
        <w:t>Az ingatlan vételára, a vételár megfizetése</w:t>
      </w:r>
    </w:p>
    <w:p w14:paraId="471EF19F" w14:textId="51131F47" w:rsidR="004A3C93" w:rsidRDefault="004A3C93" w:rsidP="004A3C93">
      <w:pPr>
        <w:ind w:left="426" w:hanging="426"/>
        <w:rPr>
          <w:sz w:val="22"/>
          <w:szCs w:val="22"/>
        </w:rPr>
      </w:pPr>
      <w:r w:rsidRPr="4931E607">
        <w:rPr>
          <w:sz w:val="22"/>
          <w:szCs w:val="22"/>
        </w:rPr>
        <w:t>6.1</w:t>
      </w:r>
      <w:r>
        <w:tab/>
      </w:r>
      <w:r w:rsidRPr="4931E607">
        <w:rPr>
          <w:sz w:val="22"/>
          <w:szCs w:val="22"/>
        </w:rPr>
        <w:t>Az ingatlan</w:t>
      </w:r>
      <w:r w:rsidR="4A8C0CC3" w:rsidRPr="4931E607">
        <w:rPr>
          <w:sz w:val="22"/>
          <w:szCs w:val="22"/>
        </w:rPr>
        <w:t>ok együttes</w:t>
      </w:r>
      <w:r w:rsidRPr="4931E607">
        <w:rPr>
          <w:sz w:val="22"/>
          <w:szCs w:val="22"/>
        </w:rPr>
        <w:t xml:space="preserve"> vételára </w:t>
      </w:r>
      <w:r w:rsidRPr="4931E607">
        <w:rPr>
          <w:b/>
          <w:bCs/>
          <w:sz w:val="22"/>
          <w:szCs w:val="22"/>
        </w:rPr>
        <w:t>…………………</w:t>
      </w:r>
      <w:r w:rsidR="00EE748E" w:rsidRPr="4931E607">
        <w:rPr>
          <w:b/>
          <w:bCs/>
          <w:sz w:val="22"/>
          <w:szCs w:val="22"/>
        </w:rPr>
        <w:t xml:space="preserve"> </w:t>
      </w:r>
      <w:r w:rsidRPr="4931E607">
        <w:rPr>
          <w:b/>
          <w:bCs/>
          <w:sz w:val="22"/>
          <w:szCs w:val="22"/>
        </w:rPr>
        <w:t>Ft</w:t>
      </w:r>
      <w:r w:rsidRPr="4931E607">
        <w:rPr>
          <w:sz w:val="22"/>
          <w:szCs w:val="22"/>
        </w:rPr>
        <w:t>, azaz …………………. forint, amely összeg a vevő pályázatában</w:t>
      </w:r>
      <w:r w:rsidR="7B511F59" w:rsidRPr="4931E607">
        <w:rPr>
          <w:sz w:val="22"/>
          <w:szCs w:val="22"/>
        </w:rPr>
        <w:t>/versenytárgyaláson</w:t>
      </w:r>
      <w:r w:rsidRPr="4931E607">
        <w:rPr>
          <w:sz w:val="22"/>
          <w:szCs w:val="22"/>
        </w:rPr>
        <w:t xml:space="preserve"> ajánlott vételárral azonos.</w:t>
      </w:r>
    </w:p>
    <w:p w14:paraId="66D01DF4" w14:textId="6A44F5FD" w:rsidR="004A3C93" w:rsidRDefault="004A3C93" w:rsidP="004A3C93">
      <w:pPr>
        <w:ind w:left="426" w:hanging="426"/>
        <w:rPr>
          <w:sz w:val="22"/>
          <w:szCs w:val="22"/>
        </w:rPr>
      </w:pPr>
      <w:r w:rsidRPr="4931E607">
        <w:rPr>
          <w:sz w:val="22"/>
          <w:szCs w:val="22"/>
        </w:rPr>
        <w:t>6.2</w:t>
      </w:r>
      <w:r>
        <w:tab/>
      </w:r>
      <w:r w:rsidRPr="4931E607">
        <w:rPr>
          <w:sz w:val="22"/>
          <w:szCs w:val="22"/>
        </w:rPr>
        <w:t>Az ingatlan</w:t>
      </w:r>
      <w:r w:rsidR="1A7E98D7" w:rsidRPr="4931E607">
        <w:rPr>
          <w:sz w:val="22"/>
          <w:szCs w:val="22"/>
        </w:rPr>
        <w:t>ok együttes</w:t>
      </w:r>
      <w:r w:rsidRPr="4931E607">
        <w:rPr>
          <w:sz w:val="22"/>
          <w:szCs w:val="22"/>
        </w:rPr>
        <w:t xml:space="preserve"> vételárának megfizetése az alábbiak szerint történik:</w:t>
      </w:r>
    </w:p>
    <w:p w14:paraId="551156AC" w14:textId="1FF042A6" w:rsidR="004A3C93" w:rsidRDefault="004A3C93" w:rsidP="004A3C93">
      <w:pPr>
        <w:ind w:left="567" w:hanging="567"/>
        <w:rPr>
          <w:sz w:val="22"/>
          <w:szCs w:val="22"/>
        </w:rPr>
      </w:pPr>
      <w:r w:rsidRPr="0480D48F">
        <w:rPr>
          <w:sz w:val="22"/>
          <w:szCs w:val="22"/>
        </w:rPr>
        <w:t>6.2.1.</w:t>
      </w:r>
      <w:r>
        <w:tab/>
      </w:r>
      <w:r w:rsidRPr="0480D48F">
        <w:rPr>
          <w:sz w:val="22"/>
          <w:szCs w:val="22"/>
        </w:rPr>
        <w:t xml:space="preserve">A vevő pályázatának benyújtásakor megfizetett az eladó számlájára </w:t>
      </w:r>
      <w:r w:rsidRPr="0480D48F">
        <w:rPr>
          <w:b/>
          <w:bCs/>
          <w:sz w:val="22"/>
          <w:szCs w:val="22"/>
        </w:rPr>
        <w:t>…………..,- Ft, azaz ………………. forint</w:t>
      </w:r>
      <w:r w:rsidRPr="0480D48F">
        <w:rPr>
          <w:sz w:val="22"/>
          <w:szCs w:val="22"/>
        </w:rPr>
        <w:t xml:space="preserve"> </w:t>
      </w:r>
      <w:commentRangeStart w:id="13"/>
      <w:r w:rsidRPr="0480D48F">
        <w:rPr>
          <w:sz w:val="22"/>
          <w:szCs w:val="22"/>
        </w:rPr>
        <w:t xml:space="preserve">összeget ajánlati biztosíték címén. A szerződő felek úgy rendelkeztek, hogy </w:t>
      </w:r>
      <w:r w:rsidRPr="0480D48F">
        <w:rPr>
          <w:b/>
          <w:bCs/>
          <w:sz w:val="22"/>
          <w:szCs w:val="22"/>
        </w:rPr>
        <w:t>a befizetett ajánlati biztosíték jogcímét foglaló jogcímre</w:t>
      </w:r>
      <w:r w:rsidRPr="0480D48F">
        <w:rPr>
          <w:sz w:val="22"/>
          <w:szCs w:val="22"/>
        </w:rPr>
        <w:t xml:space="preserve"> változtatják, így felek a befizetett összeget, ………,- Ft összeget foglalónak fogadják el</w:t>
      </w:r>
      <w:r w:rsidR="305F19BC" w:rsidRPr="0480D48F">
        <w:rPr>
          <w:sz w:val="22"/>
          <w:szCs w:val="22"/>
        </w:rPr>
        <w:t>,</w:t>
      </w:r>
      <w:r w:rsidRPr="0480D48F">
        <w:rPr>
          <w:sz w:val="22"/>
          <w:szCs w:val="22"/>
        </w:rPr>
        <w:t xml:space="preserve"> </w:t>
      </w:r>
      <w:r w:rsidR="094FEEEC" w:rsidRPr="0480D48F">
        <w:rPr>
          <w:sz w:val="22"/>
          <w:szCs w:val="22"/>
        </w:rPr>
        <w:t xml:space="preserve">ezenfelül vevő befizetett ..............Ft-ot, így a vételár 15 %-a megfizetésre került </w:t>
      </w:r>
      <w:r w:rsidRPr="0480D48F">
        <w:rPr>
          <w:sz w:val="22"/>
          <w:szCs w:val="22"/>
        </w:rPr>
        <w:t>(„</w:t>
      </w:r>
      <w:r w:rsidRPr="0480D48F">
        <w:rPr>
          <w:b/>
          <w:bCs/>
          <w:sz w:val="22"/>
          <w:szCs w:val="22"/>
        </w:rPr>
        <w:t>Foglaló</w:t>
      </w:r>
      <w:r w:rsidRPr="0480D48F">
        <w:rPr>
          <w:sz w:val="22"/>
          <w:szCs w:val="22"/>
        </w:rPr>
        <w:t xml:space="preserve">”). Előbbiek alapján tehát </w:t>
      </w:r>
      <w:r w:rsidRPr="0480D48F">
        <w:rPr>
          <w:b/>
          <w:bCs/>
          <w:sz w:val="22"/>
          <w:szCs w:val="22"/>
        </w:rPr>
        <w:t>vevő foglaló jogcímen megfizetet</w:t>
      </w:r>
      <w:commentRangeEnd w:id="13"/>
      <w:r>
        <w:rPr>
          <w:rStyle w:val="Jegyzethivatkozs"/>
        </w:rPr>
        <w:commentReference w:id="13"/>
      </w:r>
      <w:r w:rsidRPr="0480D48F">
        <w:rPr>
          <w:b/>
          <w:bCs/>
          <w:sz w:val="22"/>
          <w:szCs w:val="22"/>
        </w:rPr>
        <w:t>t ………… Ft összeget</w:t>
      </w:r>
      <w:r w:rsidRPr="0480D48F">
        <w:rPr>
          <w:sz w:val="22"/>
          <w:szCs w:val="22"/>
        </w:rPr>
        <w:t xml:space="preserve"> </w:t>
      </w:r>
      <w:r w:rsidRPr="0480D48F">
        <w:rPr>
          <w:b/>
          <w:bCs/>
          <w:sz w:val="22"/>
          <w:szCs w:val="22"/>
        </w:rPr>
        <w:t>eladó részére</w:t>
      </w:r>
      <w:r w:rsidRPr="0480D48F">
        <w:rPr>
          <w:sz w:val="22"/>
          <w:szCs w:val="22"/>
        </w:rPr>
        <w:t>. A Foglaló összege a vételárba beleszámít. Szerződő felek úgy nyilatkoznak, hogy a foglaló jogi természetével tisztában vannak. Tudják, hogy a szerződés meghiúsulásáért felelős fél az adott foglalót elveszti, illetve a kapott foglaló kétszeres összegét köteles visszafizetni. Amennyiben az adásvételi szerződés olyan okból hiúsul meg, amelyért mindkét fél, vagy egyik fél sem felelős, az adott foglaló a vevőnek visszajár.</w:t>
      </w:r>
    </w:p>
    <w:p w14:paraId="1536E359" w14:textId="77777777" w:rsidR="004A3C93" w:rsidRDefault="004A3C93" w:rsidP="004A3C93">
      <w:pPr>
        <w:ind w:left="567"/>
        <w:rPr>
          <w:sz w:val="22"/>
          <w:szCs w:val="22"/>
        </w:rPr>
      </w:pPr>
      <w:r>
        <w:rPr>
          <w:sz w:val="22"/>
          <w:szCs w:val="22"/>
        </w:rPr>
        <w:t xml:space="preserve">A Foglaló teljes összegének megfizetése az adásvételi szerződés megkötésének feltétele. Szerződő felek egybehangzóan rögzítik azt a tényt, hogy a Foglaló teljes összege megfizetésre került. </w:t>
      </w:r>
    </w:p>
    <w:p w14:paraId="75BC7F28" w14:textId="77777777" w:rsidR="004A3C93" w:rsidRDefault="004A3C93" w:rsidP="004A3C93">
      <w:pPr>
        <w:ind w:left="567"/>
        <w:rPr>
          <w:sz w:val="22"/>
          <w:szCs w:val="22"/>
        </w:rPr>
      </w:pPr>
      <w:r>
        <w:rPr>
          <w:sz w:val="22"/>
          <w:szCs w:val="22"/>
        </w:rPr>
        <w:t>Tekintettel arra, hogy az ajánlati biztosíték összege a pályázatról való döntés napjával vált az ÁFA tv. 59. § (1) bekezdése alapján meghatározott előleggé, eladó a Foglaló összegéről a pályázatról való döntés napjával, mint teljesítési nappal köteles előlegszámlát kiállítani vevő részére.</w:t>
      </w:r>
    </w:p>
    <w:p w14:paraId="5B6719B7" w14:textId="0A2CE37B" w:rsidR="004A3C93" w:rsidRDefault="004A3C93" w:rsidP="004A3C93">
      <w:pPr>
        <w:ind w:left="567" w:hanging="567"/>
        <w:rPr>
          <w:sz w:val="22"/>
          <w:szCs w:val="22"/>
        </w:rPr>
      </w:pPr>
      <w:r>
        <w:rPr>
          <w:sz w:val="22"/>
          <w:szCs w:val="22"/>
        </w:rPr>
        <w:t>6.2.2</w:t>
      </w:r>
      <w:r>
        <w:rPr>
          <w:sz w:val="22"/>
          <w:szCs w:val="22"/>
        </w:rPr>
        <w:tab/>
        <w:t>Felek rögzítik, hogy vevő a foglaló összegével csökkentett, a vételár 50 %-ának megfelelő, …………..</w:t>
      </w:r>
      <w:r w:rsidR="00EE748E">
        <w:rPr>
          <w:sz w:val="22"/>
          <w:szCs w:val="22"/>
        </w:rPr>
        <w:t xml:space="preserve"> </w:t>
      </w:r>
      <w:r>
        <w:rPr>
          <w:sz w:val="22"/>
          <w:szCs w:val="22"/>
        </w:rPr>
        <w:t>Ft, azaz …………….. forint vételárrészlet megfizetésére jelen szerződés aláírásától számított 60 napon belül köteles az eladó OTP Bank Nyrt.-nél vezetett 11784009-15508009-08800000 számú bankszámlájára történő átutalással (a továbbiakban: Vételárrészlet I).</w:t>
      </w:r>
    </w:p>
    <w:p w14:paraId="1D5268CF" w14:textId="77777777" w:rsidR="004A3C93" w:rsidRDefault="004A3C93" w:rsidP="004A3C93">
      <w:pPr>
        <w:ind w:left="567" w:hanging="567"/>
        <w:rPr>
          <w:sz w:val="22"/>
          <w:szCs w:val="22"/>
        </w:rPr>
      </w:pPr>
      <w:r>
        <w:rPr>
          <w:sz w:val="22"/>
          <w:szCs w:val="22"/>
          <w:lang w:eastAsia="hu-HU"/>
        </w:rPr>
        <w:t xml:space="preserve">          </w:t>
      </w:r>
      <w:r w:rsidRPr="00AF2ECD">
        <w:rPr>
          <w:sz w:val="22"/>
          <w:szCs w:val="22"/>
          <w:lang w:eastAsia="hu-HU"/>
        </w:rPr>
        <w:t>Eladó az e bankszámlára történő teljesítést a saját kezéhez történő joghatályos teljesítésnek ismeri el. Az utalás akkor tekinthetők teljesítettnek, amikor az Eladó fentiekben megadott bankszámláján jóváírásra kerültek.</w:t>
      </w:r>
    </w:p>
    <w:p w14:paraId="7D8B932E" w14:textId="77777777" w:rsidR="004A3C93" w:rsidRDefault="004A3C93" w:rsidP="004A3C93">
      <w:pPr>
        <w:ind w:left="567" w:hanging="6"/>
        <w:rPr>
          <w:sz w:val="22"/>
          <w:szCs w:val="22"/>
        </w:rPr>
      </w:pPr>
      <w:r>
        <w:rPr>
          <w:sz w:val="22"/>
          <w:szCs w:val="22"/>
        </w:rPr>
        <w:t>Eladó a vételárrészlet I. összegéről a bankszámláján történt jóváírás napjával, mint teljesítési nappal köteles előlegszámlát kiállítani vevő részére.</w:t>
      </w:r>
    </w:p>
    <w:p w14:paraId="2E5F78C7" w14:textId="77777777" w:rsidR="004A3C93" w:rsidRDefault="004A3C93" w:rsidP="004A3C93">
      <w:pPr>
        <w:ind w:left="561" w:hanging="561"/>
        <w:rPr>
          <w:sz w:val="22"/>
          <w:szCs w:val="22"/>
        </w:rPr>
      </w:pPr>
      <w:r>
        <w:rPr>
          <w:sz w:val="22"/>
          <w:szCs w:val="22"/>
        </w:rPr>
        <w:t>6.2.3.</w:t>
      </w:r>
      <w:r>
        <w:rPr>
          <w:sz w:val="22"/>
          <w:szCs w:val="22"/>
        </w:rPr>
        <w:tab/>
        <w:t xml:space="preserve">Felek rögzítik, hogy vevő, az elővásárlási jogról lemondó nyilatkozatok vagy az elővásárlási jog gyakorlására vonatkozó határidő eredménytelen elteltére vonatkozó eladói értesítés vevő részére történt sikeres kézbesítését követő 45 munkanapon belül köteles a vételár fennmaradó 50 %-át, </w:t>
      </w:r>
      <w:r>
        <w:rPr>
          <w:b/>
          <w:sz w:val="22"/>
          <w:szCs w:val="22"/>
        </w:rPr>
        <w:t xml:space="preserve">bruttó …………………….. Ft-ot, azaz ……………….. forintot </w:t>
      </w:r>
      <w:r>
        <w:rPr>
          <w:sz w:val="22"/>
          <w:szCs w:val="22"/>
        </w:rPr>
        <w:t>(„</w:t>
      </w:r>
      <w:r>
        <w:rPr>
          <w:b/>
          <w:sz w:val="22"/>
          <w:szCs w:val="22"/>
        </w:rPr>
        <w:t>Vételárhátralék</w:t>
      </w:r>
      <w:r>
        <w:rPr>
          <w:sz w:val="22"/>
          <w:szCs w:val="22"/>
        </w:rPr>
        <w:t xml:space="preserve">”) </w:t>
      </w:r>
      <w:r>
        <w:rPr>
          <w:color w:val="000000" w:themeColor="text1"/>
          <w:sz w:val="22"/>
          <w:szCs w:val="22"/>
        </w:rPr>
        <w:t>eladó</w:t>
      </w:r>
      <w:r>
        <w:rPr>
          <w:sz w:val="22"/>
          <w:szCs w:val="22"/>
        </w:rPr>
        <w:t xml:space="preserve"> OTP Bank Nyrt.-nél vezetett 11784009-15508009-08800000 számú</w:t>
      </w:r>
      <w:r>
        <w:rPr>
          <w:color w:val="000000" w:themeColor="text1"/>
          <w:sz w:val="22"/>
          <w:szCs w:val="22"/>
        </w:rPr>
        <w:t xml:space="preserve"> bankszámlájára</w:t>
      </w:r>
      <w:r>
        <w:rPr>
          <w:sz w:val="22"/>
          <w:szCs w:val="22"/>
        </w:rPr>
        <w:t xml:space="preserve"> megfizetni </w:t>
      </w:r>
      <w:r>
        <w:rPr>
          <w:sz w:val="22"/>
          <w:szCs w:val="22"/>
        </w:rPr>
        <w:lastRenderedPageBreak/>
        <w:t xml:space="preserve">abban az esetben, ha sem a Magyar Állam, sem a Budapest Fővárosi Önkormányzat nem él a jelen szerződés 3.1. pontjában biztosított elővásárlási jogával. Amennyiben a vevő késedelembe esik a vételárhátralékkal, eladó póthatáridő kitűzése nélkül jogosult a jelen szerződéstől egyoldalú nyilatkozattal, érdekmúlás bizonyítása nélkül elállni. </w:t>
      </w:r>
    </w:p>
    <w:p w14:paraId="38D46926" w14:textId="11E1CFF7" w:rsidR="004A3C93" w:rsidRDefault="004A3C93" w:rsidP="004A3C93">
      <w:pPr>
        <w:ind w:left="567" w:hanging="567"/>
        <w:rPr>
          <w:sz w:val="22"/>
          <w:szCs w:val="22"/>
        </w:rPr>
      </w:pPr>
      <w:r>
        <w:rPr>
          <w:sz w:val="22"/>
          <w:szCs w:val="22"/>
        </w:rPr>
        <w:t xml:space="preserve">          </w:t>
      </w:r>
      <w:r>
        <w:rPr>
          <w:sz w:val="22"/>
          <w:szCs w:val="22"/>
        </w:rPr>
        <w:tab/>
        <w:t>Eladó a Vételár hátralék összegéről a bankszámláján történt jóváírás napjával, mint teljesítési nappal köteles előlegszámlát kiállítani vevő részére. Továbbá eladó a birtokátruházás napjával mint teljesítési nappal köteles végszámlát kiállítani vevő részére.</w:t>
      </w:r>
    </w:p>
    <w:p w14:paraId="47D2B6DD" w14:textId="77777777" w:rsidR="004A3C93" w:rsidRDefault="004A3C93" w:rsidP="004A3C93">
      <w:pPr>
        <w:rPr>
          <w:b/>
          <w:sz w:val="22"/>
          <w:szCs w:val="22"/>
        </w:rPr>
      </w:pPr>
    </w:p>
    <w:p w14:paraId="79BE10E0" w14:textId="77777777" w:rsidR="004A3C93" w:rsidRDefault="004A3C93" w:rsidP="004A3C93">
      <w:pPr>
        <w:jc w:val="center"/>
        <w:rPr>
          <w:b/>
          <w:sz w:val="22"/>
          <w:szCs w:val="22"/>
        </w:rPr>
      </w:pPr>
      <w:r>
        <w:rPr>
          <w:b/>
          <w:sz w:val="22"/>
          <w:szCs w:val="22"/>
        </w:rPr>
        <w:t>7.</w:t>
      </w:r>
    </w:p>
    <w:p w14:paraId="0B9A645A" w14:textId="77777777" w:rsidR="004A3C93" w:rsidRDefault="004A3C93" w:rsidP="004A3C93">
      <w:pPr>
        <w:jc w:val="center"/>
        <w:rPr>
          <w:b/>
          <w:sz w:val="22"/>
          <w:szCs w:val="22"/>
        </w:rPr>
      </w:pPr>
      <w:r>
        <w:rPr>
          <w:b/>
          <w:sz w:val="22"/>
          <w:szCs w:val="22"/>
        </w:rPr>
        <w:t>Ingatlan-nyilvántartási bejegyzésre vonatkozó nyilatkozatok</w:t>
      </w:r>
    </w:p>
    <w:p w14:paraId="0DAEBC09" w14:textId="0B5D22CD" w:rsidR="004A3C93" w:rsidRDefault="004A3C93" w:rsidP="004A3C93">
      <w:pPr>
        <w:ind w:left="709" w:hanging="709"/>
        <w:rPr>
          <w:sz w:val="22"/>
          <w:szCs w:val="22"/>
        </w:rPr>
      </w:pPr>
      <w:r w:rsidRPr="4931E607">
        <w:rPr>
          <w:sz w:val="22"/>
          <w:szCs w:val="22"/>
        </w:rPr>
        <w:t>7.1.     Az ingatlan</w:t>
      </w:r>
      <w:r w:rsidR="22974130" w:rsidRPr="4931E607">
        <w:rPr>
          <w:sz w:val="22"/>
          <w:szCs w:val="22"/>
        </w:rPr>
        <w:t>ok</w:t>
      </w:r>
      <w:r w:rsidRPr="4931E607">
        <w:rPr>
          <w:sz w:val="22"/>
          <w:szCs w:val="22"/>
        </w:rPr>
        <w:t xml:space="preserve"> tulajdonjoga a teljes vételár hiánytalan megfizetésével, és vevő tulajdonjogának az ingatlan-nyilvántartásba való bejegyzésével száll át vevőre.</w:t>
      </w:r>
    </w:p>
    <w:p w14:paraId="03705AFF" w14:textId="77777777" w:rsidR="004A3C93" w:rsidRDefault="004A3C93" w:rsidP="004A3C93">
      <w:pPr>
        <w:ind w:left="709" w:hanging="709"/>
        <w:rPr>
          <w:sz w:val="22"/>
          <w:szCs w:val="22"/>
        </w:rPr>
      </w:pPr>
      <w:r>
        <w:t xml:space="preserve">7.2      </w:t>
      </w:r>
      <w:r>
        <w:rPr>
          <w:sz w:val="22"/>
          <w:szCs w:val="22"/>
        </w:rPr>
        <w:t>Eladó a tulajdonjogát a teljes vételár kiegyenlítéséig fenntartja, melynek időtartama alatt a vevő tulajdonszerzésre irányuló jogát hozzájárulása nélkül nem csorbíthatja.</w:t>
      </w:r>
    </w:p>
    <w:p w14:paraId="085FA52F" w14:textId="77777777" w:rsidR="004A3C93" w:rsidRDefault="004A3C93" w:rsidP="004A3C93">
      <w:pPr>
        <w:ind w:left="709" w:hanging="709"/>
        <w:rPr>
          <w:sz w:val="22"/>
          <w:szCs w:val="22"/>
        </w:rPr>
      </w:pPr>
      <w:r>
        <w:rPr>
          <w:sz w:val="22"/>
          <w:szCs w:val="22"/>
        </w:rPr>
        <w:t>7.3       Az eladó a jelen szerződés aláírásával egyidejűleg külön nyilatkozatban („</w:t>
      </w:r>
      <w:r>
        <w:rPr>
          <w:b/>
          <w:bCs/>
          <w:sz w:val="22"/>
          <w:szCs w:val="22"/>
        </w:rPr>
        <w:t>Bejegyzési engedély</w:t>
      </w:r>
      <w:r>
        <w:rPr>
          <w:sz w:val="22"/>
          <w:szCs w:val="22"/>
        </w:rPr>
        <w:t>”) feltétlen, teljes, kizárólagos és visszavonhatatlan hozzájárulását adja ahhoz, hogy vevő tulajdonjoga a 2. pontban meghatározott ingatlanok tekintetében a teljes vételár megfizetését követően vevő javára 1/1 tulajdoni arányban, adásvétel jogcímén az ingatlan-nyilvántartásba bejegyzésre kerüljön. Eladó a Bejegyzési engedélyt az ellenjegyző ügyvédnél, külön ügyvédi letéti szerződés alapján ügyvédi letétbe helyezi, amelyet ellenjegyző ügyvéd minden további feltétel kikötése nélkül köteles vevő részére kiadni, illetve tulajdonjog bejegyzésére az illetékes földhivatali osztálynak benyújtani, amennyiben a teljes vételár maradéktalanul megfizetésre került.</w:t>
      </w:r>
    </w:p>
    <w:p w14:paraId="5850A68F" w14:textId="77777777" w:rsidR="004A3C93" w:rsidRDefault="004A3C93" w:rsidP="004A3C93">
      <w:pPr>
        <w:ind w:left="709" w:hanging="709"/>
        <w:rPr>
          <w:sz w:val="22"/>
          <w:szCs w:val="22"/>
        </w:rPr>
      </w:pPr>
      <w:r>
        <w:rPr>
          <w:sz w:val="22"/>
          <w:szCs w:val="22"/>
        </w:rPr>
        <w:t>7.4.</w:t>
      </w:r>
      <w:r>
        <w:tab/>
      </w:r>
      <w:r>
        <w:rPr>
          <w:sz w:val="22"/>
          <w:szCs w:val="22"/>
        </w:rPr>
        <w:t>Jelen szerződés aláírásával Felek közösen kérik, továbbá Eladó feltétlen és visszavonhatatlan hozzájárulását adja ahhoz, hogy a Ptk. 6:216. § (3) bekezdése, az ingatlan-nyilvántartásról szóló 2021. évi C. törvény 35. § (1) bekezdés g) pontja, illetve a 179/2023. (V.15.) Korm. rendelet 45.§-a alapján az Ingatlanra a tulajdonjog-fenntartáshoz kapcsolódó vevői jog a Vevő javára a jelen szerződésnek a földhivatalba történő benyújtásától számított 6 hónapig az ingatlan-nyilvántartásba bejegyzésre kerüljön.</w:t>
      </w:r>
    </w:p>
    <w:p w14:paraId="2912956A" w14:textId="77777777" w:rsidR="004A3C93" w:rsidRDefault="004A3C93" w:rsidP="004A3C93">
      <w:pPr>
        <w:jc w:val="center"/>
        <w:rPr>
          <w:b/>
          <w:sz w:val="22"/>
          <w:szCs w:val="22"/>
        </w:rPr>
      </w:pPr>
      <w:r>
        <w:rPr>
          <w:b/>
          <w:sz w:val="22"/>
          <w:szCs w:val="22"/>
        </w:rPr>
        <w:t>8.</w:t>
      </w:r>
    </w:p>
    <w:p w14:paraId="48FAD8B3" w14:textId="77777777" w:rsidR="004A3C93" w:rsidRDefault="004A3C93" w:rsidP="004A3C93">
      <w:pPr>
        <w:jc w:val="center"/>
        <w:rPr>
          <w:b/>
          <w:sz w:val="22"/>
          <w:szCs w:val="22"/>
        </w:rPr>
      </w:pPr>
      <w:r>
        <w:rPr>
          <w:b/>
          <w:sz w:val="22"/>
          <w:szCs w:val="22"/>
        </w:rPr>
        <w:t>Az ingatlan birtokának átruházása</w:t>
      </w:r>
    </w:p>
    <w:p w14:paraId="2AE20834" w14:textId="41364A6A" w:rsidR="004A3C93" w:rsidRPr="004A3C93" w:rsidRDefault="004A3C93" w:rsidP="004A3C93">
      <w:pPr>
        <w:ind w:left="426" w:hanging="426"/>
        <w:rPr>
          <w:sz w:val="22"/>
          <w:szCs w:val="22"/>
        </w:rPr>
      </w:pPr>
      <w:r>
        <w:rPr>
          <w:sz w:val="22"/>
          <w:szCs w:val="22"/>
        </w:rPr>
        <w:t>8.1 Az ingatlan birtokának átruházására legkésőbb a Magyar Állam, illetve a Budapest Fővárosi Önkormányzat elővásárlási jog gyakorlásáról szóló nyilatkozatának Józsefvárosi Gazdálkodási Központ Zrt.-hez történő megérkezését, vagy a 3.1. pontban rögzített határidő eredménytelen leteltét és a teljes vételár megfizetését követő 15 munkanapon belül, felek által előzetesen egyeztetett időpontban, átadás-átvételi jegyzőkönyvben kerül sor. A birtokátruházás napjáig az ingatlannal kapcsolatos költségek az eladót, a birtokátruházás napját követően felmerült költségek pedig a vevőt terhelik. Vevő a birtok átvételére köteles és a birtokátruházás időpontjától szedi az ingatlan hasznait és viseli azok terheit.</w:t>
      </w:r>
    </w:p>
    <w:p w14:paraId="3C616C5C" w14:textId="77777777" w:rsidR="004A3C93" w:rsidRDefault="004A3C93" w:rsidP="004A3C93">
      <w:pPr>
        <w:jc w:val="center"/>
        <w:rPr>
          <w:b/>
          <w:sz w:val="22"/>
          <w:szCs w:val="22"/>
        </w:rPr>
      </w:pPr>
      <w:r>
        <w:rPr>
          <w:b/>
          <w:sz w:val="22"/>
          <w:szCs w:val="22"/>
        </w:rPr>
        <w:t>9.</w:t>
      </w:r>
    </w:p>
    <w:p w14:paraId="0086EB7A" w14:textId="77777777" w:rsidR="004A3C93" w:rsidRDefault="004A3C93" w:rsidP="004A3C93">
      <w:pPr>
        <w:jc w:val="center"/>
        <w:rPr>
          <w:b/>
          <w:sz w:val="22"/>
          <w:szCs w:val="22"/>
        </w:rPr>
      </w:pPr>
      <w:r>
        <w:rPr>
          <w:b/>
          <w:sz w:val="22"/>
          <w:szCs w:val="22"/>
        </w:rPr>
        <w:t>Egyéb rendelkezések</w:t>
      </w:r>
    </w:p>
    <w:p w14:paraId="6B60BBA8" w14:textId="77777777" w:rsidR="004A3C93" w:rsidRDefault="004A3C93" w:rsidP="004A3C93">
      <w:pPr>
        <w:pStyle w:val="NormlWeb"/>
        <w:ind w:left="709" w:hanging="709"/>
        <w:jc w:val="both"/>
        <w:rPr>
          <w:sz w:val="22"/>
          <w:szCs w:val="22"/>
        </w:rPr>
      </w:pPr>
      <w:r>
        <w:rPr>
          <w:sz w:val="22"/>
          <w:szCs w:val="22"/>
        </w:rPr>
        <w:t xml:space="preserve">9.1 Az eladó Magyarország törvényei szerint működő helyi önkormányzat. </w:t>
      </w:r>
    </w:p>
    <w:p w14:paraId="790C0C6C" w14:textId="77777777" w:rsidR="004A3C93" w:rsidRDefault="004A3C93" w:rsidP="004A3C93">
      <w:pPr>
        <w:pStyle w:val="NormlWeb"/>
        <w:ind w:left="426"/>
        <w:jc w:val="both"/>
        <w:rPr>
          <w:sz w:val="22"/>
          <w:szCs w:val="22"/>
          <w:lang w:eastAsia="en-US"/>
        </w:rPr>
      </w:pPr>
      <w:r>
        <w:rPr>
          <w:sz w:val="22"/>
          <w:szCs w:val="22"/>
          <w:lang w:eastAsia="en-US"/>
        </w:rPr>
        <w:lastRenderedPageBreak/>
        <w:t xml:space="preserve">Vevő Magyarországon nyilvántartásba vett jogi személy, ügyletkötési és ingatlanszerzési képessége korlátozva nincs, kijelenti továbbá, hogy a nemzeti vagyonról szóló 2011. évi CXCVI. törvény 3. § (1) bekezdés 1. pontja alapján átlátható szervezet. Eladó képviselőjének eredeti aláírási címpéldánya ………………. szám alatt korábban csatolásra került a Földhivatal részére. </w:t>
      </w:r>
    </w:p>
    <w:p w14:paraId="5E4576C1" w14:textId="77777777" w:rsidR="004A3C93" w:rsidRDefault="004A3C93" w:rsidP="004A3C93">
      <w:pPr>
        <w:spacing w:before="100" w:beforeAutospacing="1" w:after="100" w:afterAutospacing="1"/>
        <w:ind w:left="635" w:hanging="635"/>
        <w:rPr>
          <w:sz w:val="22"/>
          <w:szCs w:val="22"/>
        </w:rPr>
      </w:pPr>
      <w:r>
        <w:rPr>
          <w:sz w:val="22"/>
          <w:szCs w:val="22"/>
        </w:rPr>
        <w:t>9.2</w:t>
      </w:r>
      <w:r>
        <w:rPr>
          <w:sz w:val="22"/>
          <w:szCs w:val="22"/>
        </w:rPr>
        <w:tab/>
        <w:t>Vevő</w:t>
      </w:r>
      <w:r>
        <w:rPr>
          <w:b/>
          <w:sz w:val="22"/>
          <w:szCs w:val="22"/>
        </w:rPr>
        <w:t xml:space="preserve"> </w:t>
      </w:r>
      <w:r>
        <w:rPr>
          <w:sz w:val="22"/>
          <w:szCs w:val="22"/>
        </w:rPr>
        <w:t>tudomásul veszi, hogy a megszerzett vagyon után vagyonátruházási illetéket kell fizetni.</w:t>
      </w:r>
      <w:r>
        <w:rPr>
          <w:color w:val="000000"/>
        </w:rPr>
        <w:t xml:space="preserve"> </w:t>
      </w:r>
    </w:p>
    <w:p w14:paraId="29E9BD21" w14:textId="77777777" w:rsidR="004A3C93" w:rsidRDefault="004A3C93" w:rsidP="004A3C93">
      <w:pPr>
        <w:widowControl w:val="0"/>
        <w:autoSpaceDE w:val="0"/>
        <w:autoSpaceDN w:val="0"/>
        <w:adjustRightInd w:val="0"/>
        <w:spacing w:before="0"/>
        <w:ind w:left="635" w:hanging="635"/>
        <w:rPr>
          <w:sz w:val="22"/>
          <w:szCs w:val="22"/>
        </w:rPr>
      </w:pPr>
      <w:r>
        <w:rPr>
          <w:sz w:val="22"/>
          <w:szCs w:val="22"/>
        </w:rPr>
        <w:t>9.3</w:t>
      </w:r>
      <w:r>
        <w:rPr>
          <w:sz w:val="22"/>
          <w:szCs w:val="22"/>
        </w:rPr>
        <w:tab/>
        <w:t xml:space="preserve">Felek a Polgári Törvénykönyv 6:98. § (2) bekezdés alapján kizárják mind eladó, mind vevő feltűnő értékaránytalanságon alapuló esetleges megtámadási jogát. </w:t>
      </w:r>
    </w:p>
    <w:p w14:paraId="07096DDD" w14:textId="77777777" w:rsidR="004A3C93" w:rsidRDefault="004A3C93" w:rsidP="004A3C93">
      <w:pPr>
        <w:widowControl w:val="0"/>
        <w:autoSpaceDE w:val="0"/>
        <w:autoSpaceDN w:val="0"/>
        <w:adjustRightInd w:val="0"/>
        <w:spacing w:before="0"/>
        <w:ind w:left="635" w:hanging="635"/>
        <w:rPr>
          <w:sz w:val="22"/>
          <w:szCs w:val="22"/>
        </w:rPr>
      </w:pPr>
      <w:r>
        <w:rPr>
          <w:sz w:val="22"/>
          <w:szCs w:val="22"/>
        </w:rPr>
        <w:t xml:space="preserve">            </w:t>
      </w:r>
    </w:p>
    <w:p w14:paraId="16195380" w14:textId="5AD199DA" w:rsidR="004A3C93" w:rsidRDefault="004A3C93" w:rsidP="004A3C93">
      <w:pPr>
        <w:widowControl w:val="0"/>
        <w:autoSpaceDE w:val="0"/>
        <w:autoSpaceDN w:val="0"/>
        <w:adjustRightInd w:val="0"/>
        <w:spacing w:before="0"/>
        <w:ind w:left="635" w:hanging="635"/>
        <w:rPr>
          <w:sz w:val="22"/>
          <w:szCs w:val="22"/>
        </w:rPr>
      </w:pPr>
      <w:r>
        <w:rPr>
          <w:sz w:val="22"/>
          <w:szCs w:val="22"/>
        </w:rPr>
        <w:t xml:space="preserve">           A</w:t>
      </w:r>
      <w:r w:rsidRPr="00794B4E">
        <w:rPr>
          <w:sz w:val="22"/>
          <w:szCs w:val="22"/>
        </w:rPr>
        <w:t xml:space="preserve"> 176/2008. (VI. 30.) Korm. Rendelet 1. § (3) b</w:t>
      </w:r>
      <w:r>
        <w:rPr>
          <w:sz w:val="22"/>
          <w:szCs w:val="22"/>
        </w:rPr>
        <w:t>)</w:t>
      </w:r>
      <w:r w:rsidRPr="00794B4E">
        <w:rPr>
          <w:sz w:val="22"/>
          <w:szCs w:val="22"/>
        </w:rPr>
        <w:t xml:space="preserve"> pontja alapján eladó köteles energetikai tanúsítványt készíteni és azt vevő részére átadni. Vevő jelen okirat aláírásával kijelenti, hogy a HET-</w:t>
      </w:r>
      <w:r>
        <w:rPr>
          <w:sz w:val="22"/>
          <w:szCs w:val="22"/>
        </w:rPr>
        <w:t>……………</w:t>
      </w:r>
      <w:r w:rsidRPr="00794B4E">
        <w:rPr>
          <w:sz w:val="22"/>
          <w:szCs w:val="22"/>
        </w:rPr>
        <w:t xml:space="preserve"> számú energetikai tanúsítványt átvette.</w:t>
      </w:r>
    </w:p>
    <w:p w14:paraId="64A500E2" w14:textId="77777777" w:rsidR="004A3C93" w:rsidRDefault="004A3C93" w:rsidP="004A3C93">
      <w:pPr>
        <w:spacing w:before="100" w:beforeAutospacing="1" w:after="100" w:afterAutospacing="1"/>
        <w:ind w:left="635" w:hanging="635"/>
        <w:rPr>
          <w:sz w:val="22"/>
          <w:szCs w:val="22"/>
        </w:rPr>
      </w:pPr>
      <w:r>
        <w:rPr>
          <w:sz w:val="22"/>
          <w:szCs w:val="22"/>
        </w:rPr>
        <w:t>9.4</w:t>
      </w:r>
      <w:r>
        <w:rPr>
          <w:sz w:val="22"/>
          <w:szCs w:val="22"/>
        </w:rPr>
        <w:tab/>
        <w:t xml:space="preserve">Eljáró ügyvéd tájékoztatja feleket, hogy a pénzmosás és a terrorizmus finanszírozása megelőzéséről és megakadályozásáról szóló 2017. évi LIII. törvény rendelkezései szerint azonosítási kötelezettség terheli felek adatai vonatkozásában. Felek kijelentik, hogy adataik a szerződésben helyesen kerültek rögzítésre az általuk bemutatott személyi azonosító okmányok alapján. </w:t>
      </w:r>
    </w:p>
    <w:p w14:paraId="291FBE76" w14:textId="77777777" w:rsidR="004A3C93" w:rsidRDefault="004A3C93" w:rsidP="004A3C93">
      <w:pPr>
        <w:spacing w:before="100" w:beforeAutospacing="1" w:after="100" w:afterAutospacing="1"/>
        <w:ind w:left="635"/>
        <w:rPr>
          <w:sz w:val="22"/>
          <w:szCs w:val="22"/>
        </w:rPr>
      </w:pPr>
      <w:r>
        <w:rPr>
          <w:sz w:val="22"/>
          <w:szCs w:val="22"/>
        </w:rPr>
        <w:t xml:space="preserve">Felek jelen szerződés aláírásával feltétlen és visszavonhatatlan hozzájárulásukat adják ahhoz, hogy eljáró ügyvéd okirataikról fénymásolatot készítsen, és azokban rögzített adataikat a szerződéssel együtt kezelje. </w:t>
      </w:r>
    </w:p>
    <w:p w14:paraId="41DA7EF9" w14:textId="77777777" w:rsidR="004A3C93" w:rsidRDefault="004A3C93" w:rsidP="004A3C93">
      <w:pPr>
        <w:ind w:left="635" w:hanging="635"/>
        <w:rPr>
          <w:sz w:val="22"/>
          <w:szCs w:val="22"/>
        </w:rPr>
      </w:pPr>
      <w:r>
        <w:rPr>
          <w:sz w:val="22"/>
          <w:szCs w:val="22"/>
        </w:rPr>
        <w:t>9.5</w:t>
      </w:r>
      <w:r>
        <w:rPr>
          <w:sz w:val="22"/>
          <w:szCs w:val="22"/>
        </w:rPr>
        <w:tab/>
        <w:t xml:space="preserve">Felek tudomásul veszik eljáró ügyvéd tájékoztatását, amely szerint adataikat az információs önrendelkezési jogról és az információs szabadságról szóló 2011. évi CXII. törvény rendelkezései szerint kizárólag jelen szerződéshez kapcsolódó megbízás, illetve a jogszabályokban meghatározott kötelezettsége teljesítése érdekében kezelheti. </w:t>
      </w:r>
    </w:p>
    <w:p w14:paraId="7645E295" w14:textId="77777777" w:rsidR="004A3C93" w:rsidRDefault="004A3C93" w:rsidP="004A3C93">
      <w:pPr>
        <w:ind w:left="635"/>
        <w:rPr>
          <w:sz w:val="22"/>
          <w:szCs w:val="22"/>
        </w:rPr>
      </w:pPr>
      <w:r>
        <w:rPr>
          <w:sz w:val="22"/>
          <w:szCs w:val="22"/>
        </w:rPr>
        <w:t xml:space="preserve">Felek kijelentik, hogy jelen jogügylet nem ütközik a pénzmosás és a terrorizmus finanszírozása megelőzéséről és megakadályozásáról szóló 2017. évi LIII. törvénybe. </w:t>
      </w:r>
    </w:p>
    <w:p w14:paraId="72125CF2" w14:textId="77777777" w:rsidR="004A3C93" w:rsidRDefault="004A3C93" w:rsidP="004A3C93">
      <w:pPr>
        <w:ind w:left="635"/>
        <w:rPr>
          <w:sz w:val="22"/>
          <w:szCs w:val="22"/>
        </w:rPr>
      </w:pPr>
      <w:r w:rsidRPr="00AF2ECD">
        <w:rPr>
          <w:sz w:val="22"/>
          <w:szCs w:val="22"/>
          <w:lang w:eastAsia="hu-HU"/>
        </w:rPr>
        <w:t>Felek kijelentik, hogy jelen szerződést készítő és ellenjegyző ügyvéd az Üttv. 45/A. §-a alapján részletesen tájékoztatta a feleket a területi közigazgatás működésével kapcsolatos egyes kérdésekről, valamint egyes törvényeknek az Alaptörvény tizenegyedik módosításával összefüggő módosításáról szóló 2022. évi XXII. törvény 11. §-a szerinti adatváltozás-kezelési szolgáltatás igénybevételének lehetőségéről. Felek kijelentik, hogy a tájékoztatást megértették és azt tudomásul vették.</w:t>
      </w:r>
    </w:p>
    <w:p w14:paraId="0C5FD7ED" w14:textId="1EF402C9" w:rsidR="004A3C93" w:rsidRDefault="004A3C93" w:rsidP="004A3C93">
      <w:pPr>
        <w:ind w:left="635" w:hanging="635"/>
        <w:rPr>
          <w:sz w:val="22"/>
          <w:szCs w:val="22"/>
        </w:rPr>
      </w:pPr>
      <w:r>
        <w:rPr>
          <w:sz w:val="22"/>
          <w:szCs w:val="22"/>
        </w:rPr>
        <w:t>9.6</w:t>
      </w:r>
      <w:r>
        <w:rPr>
          <w:sz w:val="22"/>
          <w:szCs w:val="22"/>
        </w:rPr>
        <w:tab/>
        <w:t>Vevő a szerződés megkötésével kapcsolatos eljárási költségek címén 5.500,- Ft + ÁFA eljárási díj összeget, 10.600 Ft földhivatali eljárási illetéket a szerződés aláírását megelőzően megfizetett.</w:t>
      </w:r>
    </w:p>
    <w:p w14:paraId="53EB65FB" w14:textId="77777777" w:rsidR="004A3C93" w:rsidRDefault="004A3C93" w:rsidP="004A3C93">
      <w:pPr>
        <w:ind w:left="635" w:hanging="635"/>
        <w:rPr>
          <w:sz w:val="22"/>
          <w:szCs w:val="22"/>
        </w:rPr>
      </w:pPr>
      <w:r>
        <w:rPr>
          <w:sz w:val="22"/>
          <w:szCs w:val="22"/>
        </w:rPr>
        <w:t>9.7</w:t>
      </w:r>
      <w:r>
        <w:rPr>
          <w:sz w:val="22"/>
          <w:szCs w:val="22"/>
        </w:rPr>
        <w:tab/>
        <w:t>A szerződő felek szerződést aláíró képviselői kijelentik, hogy az adásvételi szerződés megkötésére és aláírására a szükséges felhatalmazásokkal rendelkeznek.</w:t>
      </w:r>
    </w:p>
    <w:p w14:paraId="08B42195" w14:textId="77777777" w:rsidR="004A3C93" w:rsidRDefault="004A3C93" w:rsidP="004A3C93">
      <w:pPr>
        <w:ind w:left="635" w:hanging="635"/>
        <w:rPr>
          <w:sz w:val="22"/>
          <w:szCs w:val="22"/>
        </w:rPr>
      </w:pPr>
      <w:r>
        <w:rPr>
          <w:sz w:val="22"/>
          <w:szCs w:val="22"/>
        </w:rPr>
        <w:t>9.8</w:t>
      </w:r>
      <w:r>
        <w:rPr>
          <w:sz w:val="22"/>
          <w:szCs w:val="22"/>
        </w:rPr>
        <w:tab/>
        <w:t>Jelen szerződés a Ptk. és a vonatkozó egyéb jogszabályok rendelkezései megfelelően irányadóak.</w:t>
      </w:r>
    </w:p>
    <w:p w14:paraId="01790AFA" w14:textId="77777777" w:rsidR="004A3C93" w:rsidRDefault="004A3C93" w:rsidP="004A3C93">
      <w:pPr>
        <w:ind w:left="635" w:hanging="635"/>
        <w:rPr>
          <w:sz w:val="22"/>
          <w:szCs w:val="22"/>
        </w:rPr>
      </w:pPr>
      <w:r>
        <w:rPr>
          <w:sz w:val="22"/>
          <w:szCs w:val="22"/>
        </w:rPr>
        <w:t>9.9</w:t>
      </w:r>
      <w:r>
        <w:rPr>
          <w:sz w:val="22"/>
          <w:szCs w:val="22"/>
        </w:rPr>
        <w:tab/>
        <w:t>A szerződés felek teljes megállapodását tartalmazza. A felek között a szerződés előtt létrejött szóbeli vagy írásbeli megállapodás hatályát veszti. A szerződés módosítása kizárólag írásban történhet.</w:t>
      </w:r>
    </w:p>
    <w:p w14:paraId="1BA6D4FE" w14:textId="77777777" w:rsidR="004A3C93" w:rsidRDefault="004A3C93" w:rsidP="004A3C93">
      <w:pPr>
        <w:ind w:left="635" w:hanging="635"/>
        <w:rPr>
          <w:sz w:val="22"/>
          <w:szCs w:val="22"/>
        </w:rPr>
      </w:pPr>
      <w:r>
        <w:rPr>
          <w:sz w:val="22"/>
          <w:szCs w:val="22"/>
        </w:rPr>
        <w:lastRenderedPageBreak/>
        <w:tab/>
        <w:t>A szerződés egyes rendelkezéseinek esetleges érvénytelensége nem jelenti automatikusan a szerződés egészének érvénytelenségét. Ilyen esetben a felek kötelesek az érvénytelen rendelkezést ügyleti akaratuknak és a szerződéskötéskor fennálló céljuknak leginkább megfelelő rendelkezéssel helyettesíteni.</w:t>
      </w:r>
    </w:p>
    <w:p w14:paraId="6A45C247" w14:textId="77777777" w:rsidR="004A3C93" w:rsidRDefault="004A3C93" w:rsidP="004A3C93">
      <w:pPr>
        <w:ind w:left="635" w:hanging="635"/>
        <w:rPr>
          <w:sz w:val="22"/>
          <w:szCs w:val="22"/>
        </w:rPr>
      </w:pPr>
      <w:r>
        <w:rPr>
          <w:sz w:val="22"/>
          <w:szCs w:val="22"/>
        </w:rPr>
        <w:t>9.10</w:t>
      </w:r>
      <w:r>
        <w:rPr>
          <w:sz w:val="22"/>
          <w:szCs w:val="22"/>
        </w:rPr>
        <w:tab/>
        <w:t xml:space="preserve">A szerződő felek jelen Szerződés elkészítésével és ellenjegyzésével, valamint az illetékes földhivatal előtti képviselettel </w:t>
      </w:r>
      <w:r>
        <w:rPr>
          <w:b/>
          <w:sz w:val="22"/>
          <w:szCs w:val="22"/>
        </w:rPr>
        <w:t>……………. ügyvédet</w:t>
      </w:r>
      <w:r>
        <w:rPr>
          <w:sz w:val="22"/>
          <w:szCs w:val="22"/>
        </w:rPr>
        <w:t xml:space="preserve"> ……………….. bízzák meg, és meghatalmazzák az illetékes földhivatal előtti eljárásra is. Ellenjegyző ügyvéd a meghatalmazást elfogadja.</w:t>
      </w:r>
    </w:p>
    <w:p w14:paraId="113B175E" w14:textId="77777777" w:rsidR="004A3C93" w:rsidRDefault="004A3C93" w:rsidP="004A3C93">
      <w:pPr>
        <w:rPr>
          <w:sz w:val="22"/>
          <w:szCs w:val="22"/>
        </w:rPr>
      </w:pPr>
    </w:p>
    <w:p w14:paraId="22FC2CCB" w14:textId="77777777" w:rsidR="004A3C93" w:rsidRDefault="004A3C93" w:rsidP="004A3C93">
      <w:pPr>
        <w:rPr>
          <w:sz w:val="22"/>
          <w:szCs w:val="22"/>
        </w:rPr>
      </w:pPr>
      <w:r>
        <w:rPr>
          <w:sz w:val="22"/>
          <w:szCs w:val="22"/>
        </w:rPr>
        <w:t>A szerződő felek kijelentik, hogy a jelen adásvételi szerződést elolvasás és egyező értelmezés után, mint akaratukkal és nyilatkozataikkal mindenben egyezőt írják alá.</w:t>
      </w:r>
    </w:p>
    <w:p w14:paraId="3F4F31B3" w14:textId="77777777" w:rsidR="004A3C93" w:rsidRDefault="004A3C93" w:rsidP="004A3C93">
      <w:pPr>
        <w:rPr>
          <w:sz w:val="22"/>
          <w:szCs w:val="22"/>
        </w:rPr>
      </w:pPr>
    </w:p>
    <w:p w14:paraId="5C328494" w14:textId="77777777" w:rsidR="004A3C93" w:rsidRDefault="004A3C93" w:rsidP="004A3C93">
      <w:pPr>
        <w:rPr>
          <w:sz w:val="22"/>
          <w:szCs w:val="22"/>
        </w:rPr>
      </w:pPr>
      <w:r>
        <w:rPr>
          <w:sz w:val="22"/>
          <w:szCs w:val="22"/>
        </w:rPr>
        <w:t>Budapest, 2025. ……….……..</w:t>
      </w:r>
    </w:p>
    <w:p w14:paraId="191518D4" w14:textId="77777777" w:rsidR="004A3C93" w:rsidRDefault="004A3C93" w:rsidP="004A3C93">
      <w:pPr>
        <w:rPr>
          <w:sz w:val="22"/>
          <w:szCs w:val="22"/>
        </w:rPr>
      </w:pPr>
    </w:p>
    <w:p w14:paraId="5966488B" w14:textId="77777777" w:rsidR="004A3C93" w:rsidRDefault="004A3C93" w:rsidP="004A3C93">
      <w:pPr>
        <w:rPr>
          <w:sz w:val="22"/>
          <w:szCs w:val="22"/>
        </w:rPr>
      </w:pPr>
    </w:p>
    <w:tbl>
      <w:tblPr>
        <w:tblW w:w="0" w:type="auto"/>
        <w:tblLook w:val="04A0" w:firstRow="1" w:lastRow="0" w:firstColumn="1" w:lastColumn="0" w:noHBand="0" w:noVBand="1"/>
      </w:tblPr>
      <w:tblGrid>
        <w:gridCol w:w="4606"/>
        <w:gridCol w:w="4606"/>
      </w:tblGrid>
      <w:tr w:rsidR="004A3C93" w14:paraId="7576CEBF" w14:textId="77777777" w:rsidTr="00314785">
        <w:tc>
          <w:tcPr>
            <w:tcW w:w="4606" w:type="dxa"/>
            <w:hideMark/>
          </w:tcPr>
          <w:p w14:paraId="43F9D9EF" w14:textId="77777777" w:rsidR="004A3C93" w:rsidRDefault="004A3C93" w:rsidP="00314785">
            <w:pPr>
              <w:spacing w:line="256" w:lineRule="auto"/>
              <w:jc w:val="center"/>
            </w:pPr>
            <w:r>
              <w:rPr>
                <w:sz w:val="22"/>
                <w:szCs w:val="22"/>
              </w:rPr>
              <w:t>………………………………..</w:t>
            </w:r>
          </w:p>
          <w:p w14:paraId="632A6CB4" w14:textId="77777777" w:rsidR="004A3C93" w:rsidRDefault="004A3C93" w:rsidP="00314785">
            <w:pPr>
              <w:spacing w:line="256" w:lineRule="auto"/>
              <w:jc w:val="center"/>
            </w:pPr>
            <w:r>
              <w:rPr>
                <w:sz w:val="22"/>
                <w:szCs w:val="22"/>
              </w:rPr>
              <w:t>Budapest Főváros VIII. kerület Józsefvárosi Önkormányzat eladó megbízásából eljáró Józsefvárosi Gazdálkodási Központ Zrt.</w:t>
            </w:r>
          </w:p>
          <w:p w14:paraId="6D992F26" w14:textId="77777777" w:rsidR="004A3C93" w:rsidRDefault="004A3C93" w:rsidP="00314785">
            <w:pPr>
              <w:spacing w:before="0" w:line="256" w:lineRule="auto"/>
              <w:contextualSpacing/>
              <w:jc w:val="center"/>
            </w:pPr>
            <w:r>
              <w:rPr>
                <w:sz w:val="22"/>
                <w:szCs w:val="22"/>
              </w:rPr>
              <w:t xml:space="preserve">képviseli: Borbás Gabriella vezérigazgató </w:t>
            </w:r>
          </w:p>
          <w:p w14:paraId="28B2A504" w14:textId="77777777" w:rsidR="004A3C93" w:rsidRDefault="004A3C93" w:rsidP="00314785">
            <w:pPr>
              <w:spacing w:before="0" w:line="256" w:lineRule="auto"/>
              <w:contextualSpacing/>
              <w:jc w:val="center"/>
            </w:pPr>
            <w:r>
              <w:rPr>
                <w:sz w:val="22"/>
                <w:szCs w:val="22"/>
              </w:rPr>
              <w:t>Eladó</w:t>
            </w:r>
          </w:p>
        </w:tc>
        <w:tc>
          <w:tcPr>
            <w:tcW w:w="4606" w:type="dxa"/>
          </w:tcPr>
          <w:p w14:paraId="6871469E" w14:textId="77777777" w:rsidR="004A3C93" w:rsidRDefault="004A3C93" w:rsidP="00314785">
            <w:pPr>
              <w:spacing w:line="256" w:lineRule="auto"/>
              <w:jc w:val="center"/>
            </w:pPr>
            <w:r>
              <w:rPr>
                <w:sz w:val="22"/>
                <w:szCs w:val="22"/>
              </w:rPr>
              <w:t>………………………………..</w:t>
            </w:r>
          </w:p>
          <w:p w14:paraId="5CAF1621" w14:textId="77777777" w:rsidR="004A3C93" w:rsidRDefault="004A3C93" w:rsidP="00314785">
            <w:pPr>
              <w:spacing w:line="256" w:lineRule="auto"/>
              <w:jc w:val="center"/>
            </w:pPr>
          </w:p>
          <w:p w14:paraId="43F0DE0F" w14:textId="77777777" w:rsidR="004A3C93" w:rsidRDefault="004A3C93" w:rsidP="00314785">
            <w:pPr>
              <w:spacing w:line="256" w:lineRule="auto"/>
              <w:jc w:val="center"/>
            </w:pPr>
          </w:p>
          <w:p w14:paraId="0A83B8C6" w14:textId="77777777" w:rsidR="004A3C93" w:rsidRDefault="004A3C93" w:rsidP="00314785">
            <w:pPr>
              <w:spacing w:line="256" w:lineRule="auto"/>
              <w:jc w:val="center"/>
            </w:pPr>
          </w:p>
          <w:p w14:paraId="7A5436CE" w14:textId="77777777" w:rsidR="004A3C93" w:rsidRDefault="004A3C93" w:rsidP="00314785">
            <w:pPr>
              <w:spacing w:line="256" w:lineRule="auto"/>
              <w:jc w:val="center"/>
            </w:pPr>
          </w:p>
          <w:p w14:paraId="0BC7637E" w14:textId="77777777" w:rsidR="004A3C93" w:rsidRDefault="004A3C93" w:rsidP="00314785">
            <w:pPr>
              <w:spacing w:line="256" w:lineRule="auto"/>
              <w:jc w:val="center"/>
            </w:pPr>
            <w:r>
              <w:rPr>
                <w:sz w:val="22"/>
                <w:szCs w:val="22"/>
              </w:rPr>
              <w:t>Vevő</w:t>
            </w:r>
          </w:p>
          <w:p w14:paraId="7B40868D" w14:textId="77777777" w:rsidR="004A3C93" w:rsidRDefault="004A3C93" w:rsidP="00314785">
            <w:pPr>
              <w:spacing w:line="256" w:lineRule="auto"/>
            </w:pPr>
          </w:p>
        </w:tc>
      </w:tr>
    </w:tbl>
    <w:p w14:paraId="69E67B95" w14:textId="77777777" w:rsidR="004A3C93" w:rsidRDefault="004A3C93" w:rsidP="004A3C93">
      <w:pPr>
        <w:tabs>
          <w:tab w:val="center" w:pos="1620"/>
          <w:tab w:val="center" w:pos="6480"/>
        </w:tabs>
        <w:spacing w:before="0"/>
        <w:rPr>
          <w:sz w:val="22"/>
          <w:szCs w:val="22"/>
        </w:rPr>
      </w:pPr>
    </w:p>
    <w:p w14:paraId="4A1FE942" w14:textId="77777777" w:rsidR="004A3C93" w:rsidRDefault="004A3C93" w:rsidP="004A3C93">
      <w:pPr>
        <w:spacing w:before="0"/>
        <w:rPr>
          <w:sz w:val="22"/>
          <w:szCs w:val="22"/>
        </w:rPr>
      </w:pPr>
      <w:r>
        <w:rPr>
          <w:sz w:val="22"/>
          <w:szCs w:val="22"/>
        </w:rPr>
        <w:t>Jelen okiratot …  (………..) budapesti ügyvéd készítettem és ellenjegyzem, Budapest, 2025.. ….</w:t>
      </w:r>
    </w:p>
    <w:p w14:paraId="4544528E" w14:textId="77777777" w:rsidR="004A3C93" w:rsidRDefault="004A3C93" w:rsidP="004A3C93">
      <w:pPr>
        <w:spacing w:before="0"/>
        <w:rPr>
          <w:sz w:val="22"/>
          <w:szCs w:val="22"/>
        </w:rPr>
      </w:pPr>
    </w:p>
    <w:p w14:paraId="691FF9A9" w14:textId="77777777" w:rsidR="004A3C93" w:rsidRDefault="004A3C93" w:rsidP="004A3C93">
      <w:pPr>
        <w:spacing w:before="0"/>
        <w:rPr>
          <w:sz w:val="22"/>
          <w:szCs w:val="22"/>
        </w:rPr>
      </w:pPr>
      <w:r>
        <w:rPr>
          <w:sz w:val="22"/>
          <w:szCs w:val="22"/>
        </w:rPr>
        <w:t>….</w:t>
      </w:r>
    </w:p>
    <w:p w14:paraId="5E19EA37" w14:textId="77777777" w:rsidR="004A3C93" w:rsidRDefault="004A3C93" w:rsidP="004A3C93">
      <w:pPr>
        <w:rPr>
          <w:b/>
          <w:sz w:val="22"/>
          <w:szCs w:val="22"/>
        </w:rPr>
      </w:pPr>
      <w:r>
        <w:rPr>
          <w:sz w:val="22"/>
          <w:szCs w:val="22"/>
        </w:rPr>
        <w:t>okiratkészítő ügyvéd</w:t>
      </w:r>
      <w:r w:rsidRPr="00BA3F24">
        <w:rPr>
          <w:b/>
          <w:sz w:val="22"/>
          <w:szCs w:val="22"/>
        </w:rPr>
        <w:t xml:space="preserve"> </w:t>
      </w:r>
    </w:p>
    <w:p w14:paraId="2BE32532" w14:textId="233B3B04" w:rsidR="006E0F30" w:rsidRPr="00DE4D2C" w:rsidRDefault="006E0F30" w:rsidP="007C19F5">
      <w:pPr>
        <w:spacing w:before="0"/>
        <w:rPr>
          <w:sz w:val="22"/>
          <w:szCs w:val="22"/>
        </w:rPr>
      </w:pPr>
    </w:p>
    <w:p w14:paraId="5B700001" w14:textId="44A4B50C" w:rsidR="7264FAFE" w:rsidRDefault="7264FAFE" w:rsidP="00620A64">
      <w:pPr>
        <w:tabs>
          <w:tab w:val="center" w:pos="1843"/>
        </w:tabs>
        <w:spacing w:before="0"/>
        <w:rPr>
          <w:color w:val="000000" w:themeColor="text1"/>
          <w:sz w:val="22"/>
          <w:szCs w:val="22"/>
        </w:rPr>
      </w:pPr>
      <w:r w:rsidRPr="4931E607">
        <w:rPr>
          <w:color w:val="000000" w:themeColor="text1"/>
          <w:sz w:val="22"/>
          <w:szCs w:val="22"/>
        </w:rPr>
        <w:t xml:space="preserve">Pénzügyileg ellenjegyzem: </w:t>
      </w:r>
    </w:p>
    <w:p w14:paraId="52C617BB" w14:textId="146C031A" w:rsidR="7264FAFE" w:rsidRDefault="7264FAFE" w:rsidP="00620A64">
      <w:pPr>
        <w:tabs>
          <w:tab w:val="center" w:pos="1843"/>
        </w:tabs>
        <w:spacing w:before="0"/>
        <w:rPr>
          <w:color w:val="000000" w:themeColor="text1"/>
          <w:sz w:val="22"/>
          <w:szCs w:val="22"/>
        </w:rPr>
      </w:pPr>
      <w:r w:rsidRPr="4931E607">
        <w:rPr>
          <w:color w:val="000000" w:themeColor="text1"/>
          <w:sz w:val="22"/>
          <w:szCs w:val="22"/>
        </w:rPr>
        <w:t xml:space="preserve">Budapest, 2025. ……………. </w:t>
      </w:r>
    </w:p>
    <w:p w14:paraId="4D55270B" w14:textId="6293AEFC" w:rsidR="7264FAFE" w:rsidRDefault="7264FAFE" w:rsidP="00620A64">
      <w:pPr>
        <w:tabs>
          <w:tab w:val="center" w:pos="1843"/>
        </w:tabs>
        <w:spacing w:before="0"/>
        <w:rPr>
          <w:color w:val="000000" w:themeColor="text1"/>
          <w:sz w:val="22"/>
          <w:szCs w:val="22"/>
        </w:rPr>
      </w:pPr>
      <w:r w:rsidRPr="4931E607">
        <w:rPr>
          <w:color w:val="000000" w:themeColor="text1"/>
          <w:sz w:val="22"/>
          <w:szCs w:val="22"/>
        </w:rPr>
        <w:t xml:space="preserve"> </w:t>
      </w:r>
    </w:p>
    <w:p w14:paraId="67AFC329" w14:textId="7AEC5F14" w:rsidR="7264FAFE" w:rsidRDefault="7264FAFE" w:rsidP="00620A64">
      <w:pPr>
        <w:tabs>
          <w:tab w:val="center" w:pos="1843"/>
        </w:tabs>
        <w:spacing w:before="0"/>
        <w:rPr>
          <w:color w:val="000000" w:themeColor="text1"/>
          <w:sz w:val="22"/>
          <w:szCs w:val="22"/>
        </w:rPr>
      </w:pPr>
      <w:r w:rsidRPr="4931E607">
        <w:rPr>
          <w:color w:val="000000" w:themeColor="text1"/>
          <w:sz w:val="22"/>
          <w:szCs w:val="22"/>
        </w:rPr>
        <w:t xml:space="preserve"> </w:t>
      </w:r>
    </w:p>
    <w:p w14:paraId="22C9F398" w14:textId="2A27C755" w:rsidR="7264FAFE" w:rsidRDefault="7264FAFE" w:rsidP="00620A64">
      <w:pPr>
        <w:tabs>
          <w:tab w:val="center" w:pos="1843"/>
        </w:tabs>
        <w:spacing w:before="0"/>
        <w:rPr>
          <w:color w:val="000000" w:themeColor="text1"/>
          <w:sz w:val="22"/>
          <w:szCs w:val="22"/>
        </w:rPr>
      </w:pPr>
      <w:r w:rsidRPr="4931E607">
        <w:rPr>
          <w:color w:val="000000" w:themeColor="text1"/>
          <w:sz w:val="22"/>
          <w:szCs w:val="22"/>
        </w:rPr>
        <w:t xml:space="preserve">……………………………. </w:t>
      </w:r>
    </w:p>
    <w:p w14:paraId="05AFFEC5" w14:textId="51093C9E" w:rsidR="7264FAFE" w:rsidDel="00312D07" w:rsidRDefault="00312D07" w:rsidP="00620A64">
      <w:pPr>
        <w:tabs>
          <w:tab w:val="center" w:pos="1843"/>
        </w:tabs>
        <w:spacing w:before="0"/>
        <w:rPr>
          <w:del w:id="14" w:author="Asus" w:date="2025-05-23T09:46:00Z"/>
          <w:color w:val="000000" w:themeColor="text1"/>
          <w:sz w:val="22"/>
          <w:szCs w:val="22"/>
        </w:rPr>
      </w:pPr>
      <w:ins w:id="15" w:author="Asus" w:date="2025-05-23T09:46:00Z">
        <w:r>
          <w:rPr>
            <w:color w:val="000000" w:themeColor="text1"/>
            <w:sz w:val="22"/>
            <w:szCs w:val="22"/>
          </w:rPr>
          <w:t xml:space="preserve">          </w:t>
        </w:r>
        <w:bookmarkStart w:id="16" w:name="_GoBack"/>
        <w:bookmarkEnd w:id="16"/>
        <w:r>
          <w:rPr>
            <w:color w:val="000000" w:themeColor="text1"/>
            <w:sz w:val="22"/>
            <w:szCs w:val="22"/>
          </w:rPr>
          <w:t>Hopka Rita</w:t>
        </w:r>
      </w:ins>
      <w:del w:id="17" w:author="Asus" w:date="2025-05-23T09:46:00Z">
        <w:r w:rsidR="7264FAFE" w:rsidRPr="4931E607" w:rsidDel="00312D07">
          <w:rPr>
            <w:color w:val="000000" w:themeColor="text1"/>
            <w:sz w:val="22"/>
            <w:szCs w:val="22"/>
          </w:rPr>
          <w:delText xml:space="preserve">          </w:delText>
        </w:r>
        <w:r w:rsidR="7264FAFE" w:rsidRPr="4931E607" w:rsidDel="00312D07">
          <w:rPr>
            <w:strike/>
            <w:color w:val="D13438"/>
            <w:sz w:val="22"/>
            <w:szCs w:val="22"/>
          </w:rPr>
          <w:delText>Hőrich Szilvia</w:delText>
        </w:r>
        <w:r w:rsidR="7264FAFE" w:rsidRPr="4931E607" w:rsidDel="00312D07">
          <w:rPr>
            <w:color w:val="D13438"/>
            <w:sz w:val="22"/>
            <w:szCs w:val="22"/>
            <w:u w:val="single"/>
          </w:rPr>
          <w:delText>Hopka Rita</w:delText>
        </w:r>
        <w:r w:rsidR="7264FAFE" w:rsidRPr="4931E607" w:rsidDel="00312D07">
          <w:rPr>
            <w:color w:val="000000" w:themeColor="text1"/>
            <w:sz w:val="22"/>
            <w:szCs w:val="22"/>
          </w:rPr>
          <w:delText xml:space="preserve"> </w:delText>
        </w:r>
      </w:del>
    </w:p>
    <w:p w14:paraId="2C6D9EA9" w14:textId="77777777" w:rsidR="00312D07" w:rsidRDefault="00312D07" w:rsidP="00620A64">
      <w:pPr>
        <w:tabs>
          <w:tab w:val="center" w:pos="1843"/>
        </w:tabs>
        <w:spacing w:before="0"/>
        <w:rPr>
          <w:ins w:id="18" w:author="Asus" w:date="2025-05-23T09:46:00Z"/>
          <w:color w:val="000000" w:themeColor="text1"/>
          <w:sz w:val="22"/>
          <w:szCs w:val="22"/>
        </w:rPr>
      </w:pPr>
    </w:p>
    <w:p w14:paraId="71F69D27" w14:textId="7C68ED16" w:rsidR="7264FAFE" w:rsidRDefault="7264FAFE" w:rsidP="00620A64">
      <w:pPr>
        <w:tabs>
          <w:tab w:val="center" w:pos="1843"/>
        </w:tabs>
        <w:spacing w:before="0"/>
        <w:rPr>
          <w:color w:val="000000" w:themeColor="text1"/>
          <w:sz w:val="22"/>
          <w:szCs w:val="22"/>
        </w:rPr>
      </w:pPr>
      <w:r w:rsidRPr="4931E607">
        <w:rPr>
          <w:color w:val="000000" w:themeColor="text1"/>
          <w:sz w:val="22"/>
          <w:szCs w:val="22"/>
        </w:rPr>
        <w:t xml:space="preserve">Költségvetési és Pénzügyi Ügyosztály vezetője </w:t>
      </w:r>
    </w:p>
    <w:p w14:paraId="3EAF65B7" w14:textId="75B32510" w:rsidR="7264FAFE" w:rsidRDefault="7264FAFE" w:rsidP="00620A64">
      <w:pPr>
        <w:tabs>
          <w:tab w:val="center" w:pos="1843"/>
        </w:tabs>
        <w:spacing w:before="0"/>
        <w:rPr>
          <w:color w:val="000000" w:themeColor="text1"/>
          <w:sz w:val="22"/>
          <w:szCs w:val="22"/>
        </w:rPr>
      </w:pPr>
      <w:r w:rsidRPr="4931E607">
        <w:rPr>
          <w:color w:val="000000" w:themeColor="text1"/>
          <w:sz w:val="22"/>
          <w:szCs w:val="22"/>
        </w:rPr>
        <w:t xml:space="preserve">        gazdasági vezető </w:t>
      </w:r>
    </w:p>
    <w:p w14:paraId="61E23041" w14:textId="1769C551" w:rsidR="7264FAFE" w:rsidRDefault="7264FAFE" w:rsidP="00620A64">
      <w:pPr>
        <w:tabs>
          <w:tab w:val="center" w:pos="1843"/>
        </w:tabs>
        <w:spacing w:before="0"/>
        <w:rPr>
          <w:color w:val="000000" w:themeColor="text1"/>
          <w:sz w:val="22"/>
          <w:szCs w:val="22"/>
        </w:rPr>
      </w:pPr>
      <w:r w:rsidRPr="4931E607">
        <w:rPr>
          <w:color w:val="000000" w:themeColor="text1"/>
          <w:sz w:val="22"/>
          <w:szCs w:val="22"/>
        </w:rPr>
        <w:t xml:space="preserve"> </w:t>
      </w:r>
    </w:p>
    <w:p w14:paraId="46B08324" w14:textId="2D79719E" w:rsidR="7264FAFE" w:rsidRDefault="7264FAFE" w:rsidP="00620A64">
      <w:pPr>
        <w:tabs>
          <w:tab w:val="center" w:pos="1843"/>
        </w:tabs>
        <w:spacing w:before="0"/>
        <w:rPr>
          <w:color w:val="000000" w:themeColor="text1"/>
          <w:sz w:val="22"/>
          <w:szCs w:val="22"/>
        </w:rPr>
      </w:pPr>
      <w:r w:rsidRPr="4931E607">
        <w:rPr>
          <w:color w:val="000000" w:themeColor="text1"/>
          <w:sz w:val="22"/>
          <w:szCs w:val="22"/>
        </w:rPr>
        <w:t xml:space="preserve"> </w:t>
      </w:r>
    </w:p>
    <w:p w14:paraId="5CB2BC28" w14:textId="043EAD91" w:rsidR="7264FAFE" w:rsidRDefault="7264FAFE" w:rsidP="00620A64">
      <w:pPr>
        <w:tabs>
          <w:tab w:val="center" w:pos="1843"/>
        </w:tabs>
        <w:spacing w:before="0"/>
        <w:rPr>
          <w:color w:val="000000" w:themeColor="text1"/>
          <w:sz w:val="22"/>
          <w:szCs w:val="22"/>
        </w:rPr>
      </w:pPr>
      <w:r w:rsidRPr="4931E607">
        <w:rPr>
          <w:color w:val="000000" w:themeColor="text1"/>
          <w:sz w:val="22"/>
          <w:szCs w:val="22"/>
        </w:rPr>
        <w:t xml:space="preserve">Jogilag ellenőrizte: </w:t>
      </w:r>
    </w:p>
    <w:p w14:paraId="2A65132F" w14:textId="1FFFADA6" w:rsidR="7264FAFE" w:rsidRDefault="7264FAFE" w:rsidP="00620A64">
      <w:pPr>
        <w:tabs>
          <w:tab w:val="center" w:pos="1843"/>
        </w:tabs>
        <w:spacing w:before="0"/>
        <w:rPr>
          <w:color w:val="000000" w:themeColor="text1"/>
          <w:sz w:val="22"/>
          <w:szCs w:val="22"/>
        </w:rPr>
      </w:pPr>
      <w:r w:rsidRPr="4931E607">
        <w:rPr>
          <w:color w:val="000000" w:themeColor="text1"/>
          <w:sz w:val="22"/>
          <w:szCs w:val="22"/>
        </w:rPr>
        <w:t xml:space="preserve">Budapest, 2025............ </w:t>
      </w:r>
    </w:p>
    <w:p w14:paraId="244BC199" w14:textId="0030346A" w:rsidR="7264FAFE" w:rsidRDefault="7264FAFE" w:rsidP="00620A64">
      <w:pPr>
        <w:tabs>
          <w:tab w:val="center" w:pos="1843"/>
        </w:tabs>
        <w:spacing w:before="0"/>
        <w:rPr>
          <w:color w:val="000000" w:themeColor="text1"/>
          <w:sz w:val="22"/>
          <w:szCs w:val="22"/>
        </w:rPr>
      </w:pPr>
      <w:r w:rsidRPr="4931E607">
        <w:rPr>
          <w:color w:val="000000" w:themeColor="text1"/>
          <w:sz w:val="22"/>
          <w:szCs w:val="22"/>
        </w:rPr>
        <w:t xml:space="preserve"> </w:t>
      </w:r>
    </w:p>
    <w:p w14:paraId="295FB29C" w14:textId="48BCAB4B" w:rsidR="7264FAFE" w:rsidRDefault="7264FAFE" w:rsidP="00620A64">
      <w:pPr>
        <w:tabs>
          <w:tab w:val="center" w:pos="1843"/>
        </w:tabs>
        <w:spacing w:before="0"/>
        <w:rPr>
          <w:color w:val="000000" w:themeColor="text1"/>
          <w:sz w:val="22"/>
          <w:szCs w:val="22"/>
        </w:rPr>
      </w:pPr>
      <w:r w:rsidRPr="4931E607">
        <w:rPr>
          <w:color w:val="000000" w:themeColor="text1"/>
          <w:sz w:val="22"/>
          <w:szCs w:val="22"/>
        </w:rPr>
        <w:t xml:space="preserve">dr. Törőcsik Edit Julianna nevében és megbízásából: </w:t>
      </w:r>
    </w:p>
    <w:p w14:paraId="02D027BC" w14:textId="5E2EFB8F" w:rsidR="7264FAFE" w:rsidRDefault="7264FAFE" w:rsidP="00620A64">
      <w:pPr>
        <w:tabs>
          <w:tab w:val="center" w:pos="1843"/>
        </w:tabs>
        <w:spacing w:before="0"/>
        <w:rPr>
          <w:color w:val="000000" w:themeColor="text1"/>
          <w:sz w:val="22"/>
          <w:szCs w:val="22"/>
        </w:rPr>
      </w:pPr>
      <w:r w:rsidRPr="4931E607">
        <w:rPr>
          <w:color w:val="000000" w:themeColor="text1"/>
          <w:sz w:val="22"/>
          <w:szCs w:val="22"/>
        </w:rPr>
        <w:lastRenderedPageBreak/>
        <w:t xml:space="preserve"> </w:t>
      </w:r>
    </w:p>
    <w:p w14:paraId="19B87849" w14:textId="58DCD699" w:rsidR="7264FAFE" w:rsidRDefault="7264FAFE" w:rsidP="00620A64">
      <w:pPr>
        <w:tabs>
          <w:tab w:val="center" w:pos="1843"/>
        </w:tabs>
        <w:spacing w:before="0"/>
        <w:rPr>
          <w:color w:val="000000" w:themeColor="text1"/>
          <w:sz w:val="22"/>
          <w:szCs w:val="22"/>
        </w:rPr>
      </w:pPr>
      <w:r w:rsidRPr="4931E607">
        <w:rPr>
          <w:color w:val="000000" w:themeColor="text1"/>
          <w:sz w:val="22"/>
          <w:szCs w:val="22"/>
        </w:rPr>
        <w:t xml:space="preserve">........................................... </w:t>
      </w:r>
    </w:p>
    <w:p w14:paraId="4612F13B" w14:textId="6AF9C71B" w:rsidR="7264FAFE" w:rsidRDefault="7264FAFE" w:rsidP="00620A64">
      <w:pPr>
        <w:tabs>
          <w:tab w:val="center" w:pos="1843"/>
        </w:tabs>
        <w:spacing w:before="0"/>
        <w:rPr>
          <w:color w:val="000000" w:themeColor="text1"/>
          <w:sz w:val="22"/>
          <w:szCs w:val="22"/>
        </w:rPr>
      </w:pPr>
      <w:r w:rsidRPr="4931E607">
        <w:rPr>
          <w:color w:val="000000" w:themeColor="text1"/>
          <w:sz w:val="22"/>
          <w:szCs w:val="22"/>
        </w:rPr>
        <w:t xml:space="preserve">      dr. Urbán Kristóf </w:t>
      </w:r>
    </w:p>
    <w:p w14:paraId="0FE241A4" w14:textId="24821A14" w:rsidR="7264FAFE" w:rsidRDefault="7264FAFE" w:rsidP="00620A64">
      <w:pPr>
        <w:tabs>
          <w:tab w:val="center" w:pos="1843"/>
        </w:tabs>
        <w:spacing w:before="0"/>
        <w:rPr>
          <w:color w:val="000000" w:themeColor="text1"/>
          <w:sz w:val="22"/>
          <w:szCs w:val="22"/>
        </w:rPr>
      </w:pPr>
      <w:r w:rsidRPr="4931E607">
        <w:rPr>
          <w:color w:val="000000" w:themeColor="text1"/>
          <w:sz w:val="22"/>
          <w:szCs w:val="22"/>
        </w:rPr>
        <w:t xml:space="preserve">          Jogi Iroda </w:t>
      </w:r>
    </w:p>
    <w:p w14:paraId="0375A0C4" w14:textId="0D6E4405" w:rsidR="7264FAFE" w:rsidRDefault="7264FAFE" w:rsidP="00620A64">
      <w:pPr>
        <w:tabs>
          <w:tab w:val="center" w:pos="1843"/>
        </w:tabs>
        <w:spacing w:before="0"/>
        <w:rPr>
          <w:color w:val="000000" w:themeColor="text1"/>
          <w:sz w:val="22"/>
          <w:szCs w:val="22"/>
        </w:rPr>
      </w:pPr>
      <w:r w:rsidRPr="4931E607">
        <w:rPr>
          <w:color w:val="000000" w:themeColor="text1"/>
          <w:sz w:val="22"/>
          <w:szCs w:val="22"/>
        </w:rPr>
        <w:t xml:space="preserve">         Irodavezető</w:t>
      </w:r>
    </w:p>
    <w:p w14:paraId="2A358001" w14:textId="3DF1FE4B" w:rsidR="4931E607" w:rsidRDefault="4931E607" w:rsidP="4931E607">
      <w:pPr>
        <w:spacing w:before="0"/>
        <w:rPr>
          <w:sz w:val="22"/>
          <w:szCs w:val="22"/>
        </w:rPr>
        <w:sectPr w:rsidR="4931E607" w:rsidSect="004A648C">
          <w:footerReference w:type="default" r:id="rId17"/>
          <w:footerReference w:type="first" r:id="rId18"/>
          <w:pgSz w:w="11906" w:h="16838" w:code="9"/>
          <w:pgMar w:top="1418" w:right="1418" w:bottom="1418" w:left="1418" w:header="709" w:footer="709" w:gutter="0"/>
          <w:cols w:space="708"/>
          <w:titlePg/>
          <w:docGrid w:linePitch="326"/>
        </w:sectPr>
      </w:pPr>
    </w:p>
    <w:p w14:paraId="50A8E818" w14:textId="77777777" w:rsidR="00E66217" w:rsidRDefault="00E66217" w:rsidP="00BC7A78">
      <w:pPr>
        <w:spacing w:before="0"/>
        <w:jc w:val="center"/>
        <w:rPr>
          <w:b/>
          <w:bCs/>
        </w:rPr>
      </w:pPr>
    </w:p>
    <w:p w14:paraId="0075170F" w14:textId="446BD681" w:rsidR="00E66217" w:rsidRDefault="00E66217" w:rsidP="00BC7A78">
      <w:pPr>
        <w:spacing w:before="0"/>
        <w:jc w:val="center"/>
        <w:rPr>
          <w:b/>
          <w:bCs/>
        </w:rPr>
      </w:pPr>
      <w:r>
        <w:rPr>
          <w:b/>
          <w:bCs/>
        </w:rPr>
        <w:tab/>
      </w:r>
      <w:r>
        <w:rPr>
          <w:b/>
          <w:bCs/>
        </w:rPr>
        <w:tab/>
      </w:r>
      <w:r>
        <w:rPr>
          <w:b/>
          <w:bCs/>
        </w:rPr>
        <w:tab/>
      </w:r>
      <w:r>
        <w:rPr>
          <w:b/>
          <w:bCs/>
        </w:rPr>
        <w:tab/>
      </w:r>
      <w:r>
        <w:rPr>
          <w:b/>
          <w:bCs/>
        </w:rPr>
        <w:tab/>
      </w:r>
      <w:r>
        <w:rPr>
          <w:b/>
          <w:bCs/>
        </w:rPr>
        <w:tab/>
      </w:r>
    </w:p>
    <w:p w14:paraId="1E4DFBD7" w14:textId="549A4C1D" w:rsidR="00BC7A78" w:rsidRPr="00E66217" w:rsidRDefault="00E66217" w:rsidP="00E66217">
      <w:pPr>
        <w:pStyle w:val="Listaszerbekezds"/>
        <w:spacing w:before="0"/>
        <w:jc w:val="center"/>
        <w:rPr>
          <w:u w:val="single"/>
        </w:rPr>
      </w:pPr>
      <w:r w:rsidRPr="00E66217">
        <w:t xml:space="preserve">                                                                                                          </w:t>
      </w:r>
      <w:r w:rsidRPr="00E66217">
        <w:rPr>
          <w:u w:val="single"/>
        </w:rPr>
        <w:t>5. számú melléklet</w:t>
      </w:r>
    </w:p>
    <w:p w14:paraId="0C70F333" w14:textId="77777777" w:rsidR="00E66217" w:rsidRDefault="00E66217" w:rsidP="00BC7A78">
      <w:pPr>
        <w:spacing w:before="0"/>
        <w:jc w:val="center"/>
        <w:rPr>
          <w:b/>
          <w:bCs/>
        </w:rPr>
      </w:pPr>
    </w:p>
    <w:p w14:paraId="20987FAD" w14:textId="544313D5" w:rsidR="00284B53" w:rsidRPr="00D738DB" w:rsidRDefault="00284B53" w:rsidP="00284B53">
      <w:pPr>
        <w:spacing w:before="0"/>
        <w:contextualSpacing/>
        <w:jc w:val="center"/>
        <w:rPr>
          <w:b/>
          <w:bCs/>
          <w:sz w:val="22"/>
          <w:szCs w:val="22"/>
        </w:rPr>
      </w:pPr>
      <w:r w:rsidRPr="4931E607">
        <w:rPr>
          <w:b/>
          <w:bCs/>
          <w:sz w:val="22"/>
          <w:szCs w:val="22"/>
        </w:rPr>
        <w:t xml:space="preserve">„Budapest VIII. kerület, Víg u. 22. földszinti és I. emeleti </w:t>
      </w:r>
      <w:r w:rsidR="55C0EEA1" w:rsidRPr="4931E607">
        <w:rPr>
          <w:b/>
          <w:bCs/>
          <w:sz w:val="22"/>
          <w:szCs w:val="22"/>
        </w:rPr>
        <w:t>garázs</w:t>
      </w:r>
      <w:r w:rsidRPr="4931E607">
        <w:rPr>
          <w:b/>
          <w:bCs/>
          <w:sz w:val="22"/>
          <w:szCs w:val="22"/>
        </w:rPr>
        <w:t>ingatlanok együttes értékesítése - pályázat”</w:t>
      </w:r>
    </w:p>
    <w:p w14:paraId="769AF664" w14:textId="77777777" w:rsidR="00BC7A78" w:rsidRPr="00BC7A78" w:rsidRDefault="00BC7A78" w:rsidP="00BC7A78">
      <w:pPr>
        <w:spacing w:before="0"/>
        <w:jc w:val="left"/>
        <w:rPr>
          <w:b/>
        </w:rPr>
      </w:pPr>
    </w:p>
    <w:p w14:paraId="31EB3E6F" w14:textId="77777777" w:rsidR="00BC7A78" w:rsidRPr="00BC7A78" w:rsidRDefault="00BC7A78" w:rsidP="00BC7A78">
      <w:pPr>
        <w:spacing w:before="0"/>
        <w:jc w:val="left"/>
        <w:rPr>
          <w:b/>
        </w:rPr>
      </w:pPr>
      <w:r w:rsidRPr="00BC7A78">
        <w:rPr>
          <w:b/>
        </w:rPr>
        <w:t>Adásvételi szerződést érintő módosítási javaslatok és nyilatkozat</w:t>
      </w:r>
    </w:p>
    <w:p w14:paraId="28C6F594" w14:textId="77777777" w:rsidR="00BC7A78" w:rsidRPr="00BC7A78" w:rsidRDefault="00BC7A78" w:rsidP="00BC7A78">
      <w:pPr>
        <w:spacing w:before="0"/>
        <w:jc w:val="left"/>
      </w:pPr>
    </w:p>
    <w:p w14:paraId="73C7ECA7" w14:textId="77777777" w:rsidR="00BC7A78" w:rsidRPr="00BC7A78" w:rsidRDefault="00BC7A78" w:rsidP="00BC7A78">
      <w:pPr>
        <w:spacing w:before="0"/>
        <w:jc w:val="left"/>
      </w:pPr>
    </w:p>
    <w:p w14:paraId="57CEC438" w14:textId="77777777" w:rsidR="00BC7A78" w:rsidRPr="00BC7A78" w:rsidRDefault="00BC7A78" w:rsidP="00C34598">
      <w:pPr>
        <w:spacing w:before="0"/>
      </w:pPr>
      <w:r w:rsidRPr="00BC7A78">
        <w:t>Alulírott …………………………………………………………………………..….. (név) mint a ………………..……………………..…………………… (társaság neve) vezető tisztségviselője jelen pályázatban található adásvételi szerződéshez /az alábbi módosítási javaslatokat teszem / nem teszek módosítási javaslatot*</w:t>
      </w:r>
    </w:p>
    <w:p w14:paraId="324A746F" w14:textId="77777777" w:rsidR="00BC7A78" w:rsidRPr="00BC7A78" w:rsidRDefault="00BC7A78" w:rsidP="00C34598">
      <w:pPr>
        <w:spacing w:before="0"/>
      </w:pPr>
      <w:r w:rsidRPr="00BC7A78">
        <w:tab/>
      </w:r>
    </w:p>
    <w:p w14:paraId="6D6182DD" w14:textId="77777777" w:rsidR="00BC7A78" w:rsidRPr="00BC7A78" w:rsidRDefault="00BC7A78" w:rsidP="00C34598">
      <w:pPr>
        <w:spacing w:before="0"/>
      </w:pPr>
      <w:r w:rsidRPr="00BC7A78">
        <w:t>1. ……………………………………………………………………………..</w:t>
      </w:r>
    </w:p>
    <w:p w14:paraId="50E64F7F" w14:textId="77777777" w:rsidR="00BC7A78" w:rsidRPr="00BC7A78" w:rsidRDefault="00BC7A78" w:rsidP="00C34598">
      <w:pPr>
        <w:spacing w:before="0"/>
      </w:pPr>
    </w:p>
    <w:p w14:paraId="2E8494AD" w14:textId="77777777" w:rsidR="00BC7A78" w:rsidRPr="00BC7A78" w:rsidRDefault="00BC7A78" w:rsidP="00C34598">
      <w:pPr>
        <w:spacing w:before="0"/>
      </w:pPr>
      <w:r w:rsidRPr="00BC7A78">
        <w:t>2. ……………………………………………………………………………..</w:t>
      </w:r>
    </w:p>
    <w:p w14:paraId="2F488D03" w14:textId="77777777" w:rsidR="00BC7A78" w:rsidRPr="00BC7A78" w:rsidRDefault="00BC7A78" w:rsidP="00C34598">
      <w:pPr>
        <w:spacing w:before="0"/>
      </w:pPr>
    </w:p>
    <w:p w14:paraId="0D566F9B" w14:textId="77777777" w:rsidR="00BC7A78" w:rsidRPr="00BC7A78" w:rsidRDefault="00BC7A78" w:rsidP="00C34598">
      <w:pPr>
        <w:spacing w:before="0"/>
      </w:pPr>
      <w:bookmarkStart w:id="19" w:name="_Hlk157519820"/>
      <w:r w:rsidRPr="00BC7A78">
        <w:t>(Külön lapon folytatható, amit sorban kell a dokumentációba lefűzni, a végén keltezéssel és aláírással kell ellátni. Amennyiben az ajánlattevő az adásvételi szerződésbe beilleszti a módosítási javaslatait, azt korrektúrával kell jelölni, és a dokumentációhoz csatolni kell.)</w:t>
      </w:r>
    </w:p>
    <w:bookmarkEnd w:id="19"/>
    <w:p w14:paraId="480433AC" w14:textId="77777777" w:rsidR="00BC7A78" w:rsidRPr="00BC7A78" w:rsidRDefault="00BC7A78" w:rsidP="00C34598">
      <w:pPr>
        <w:spacing w:before="0"/>
      </w:pPr>
    </w:p>
    <w:p w14:paraId="643F2752" w14:textId="77777777" w:rsidR="00BC7A78" w:rsidRPr="00BC7A78" w:rsidRDefault="00BC7A78" w:rsidP="00C34598">
      <w:pPr>
        <w:spacing w:before="0"/>
      </w:pPr>
      <w:r w:rsidRPr="00BC7A78">
        <w:t>Alulírott …………………………………………………………………………..….. (név) mint a ………………..……………………..…………………… (társaság neve) vezető tisztségviselője nyilatkozom, hogy pályázati felhívás mellékletét képező adásvételi szerződés tervezetekkel kapcsolatos észrevételek, módosítási vagy kiegészítésre irányuló javaslatok kiíró általi elutasítása esetén is fenntartom ajánlatomat.</w:t>
      </w:r>
    </w:p>
    <w:p w14:paraId="65D46CD2" w14:textId="77777777" w:rsidR="00BC7A78" w:rsidRPr="00BC7A78" w:rsidRDefault="00BC7A78" w:rsidP="00C34598">
      <w:pPr>
        <w:spacing w:before="0"/>
      </w:pPr>
    </w:p>
    <w:p w14:paraId="215FB40B" w14:textId="77777777" w:rsidR="00BC7A78" w:rsidRPr="00BC7A78" w:rsidRDefault="00BC7A78" w:rsidP="00C34598">
      <w:pPr>
        <w:spacing w:before="0"/>
      </w:pPr>
      <w:r w:rsidRPr="00BC7A78">
        <w:t>Budapest, ……………………………</w:t>
      </w:r>
    </w:p>
    <w:p w14:paraId="6F8AD838" w14:textId="77777777" w:rsidR="00BC7A78" w:rsidRPr="00BC7A78" w:rsidRDefault="00BC7A78" w:rsidP="00BC7A78">
      <w:pPr>
        <w:spacing w:before="0"/>
        <w:jc w:val="left"/>
      </w:pPr>
    </w:p>
    <w:p w14:paraId="3C95CE76" w14:textId="77777777" w:rsidR="00BC7A78" w:rsidRPr="00BC7A78" w:rsidRDefault="00BC7A78" w:rsidP="00BC7A78">
      <w:pPr>
        <w:spacing w:before="0"/>
        <w:jc w:val="left"/>
      </w:pPr>
    </w:p>
    <w:p w14:paraId="5A1E50EB" w14:textId="77777777" w:rsidR="00BC7A78" w:rsidRPr="00BC7A78" w:rsidRDefault="00BC7A78" w:rsidP="00BC7A78">
      <w:pPr>
        <w:spacing w:before="0"/>
        <w:jc w:val="left"/>
      </w:pPr>
    </w:p>
    <w:p w14:paraId="58132F38" w14:textId="77777777" w:rsidR="00BC7A78" w:rsidRPr="00BC7A78" w:rsidRDefault="00BC7A78" w:rsidP="00BC7A78">
      <w:pPr>
        <w:spacing w:before="0"/>
        <w:jc w:val="left"/>
      </w:pPr>
    </w:p>
    <w:p w14:paraId="73076E1A" w14:textId="77777777" w:rsidR="00BC7A78" w:rsidRPr="00BC7A78" w:rsidRDefault="00BC7A78" w:rsidP="00BC7A78">
      <w:pPr>
        <w:spacing w:before="0"/>
        <w:jc w:val="left"/>
      </w:pPr>
      <w:r w:rsidRPr="00BC7A78">
        <w:tab/>
      </w:r>
      <w:r w:rsidRPr="00BC7A78">
        <w:tab/>
      </w:r>
      <w:r w:rsidRPr="00BC7A78">
        <w:tab/>
      </w:r>
      <w:r w:rsidRPr="00BC7A78">
        <w:tab/>
      </w:r>
      <w:r w:rsidRPr="00BC7A78">
        <w:tab/>
      </w:r>
      <w:r w:rsidRPr="00BC7A78">
        <w:tab/>
        <w:t>……………………………………………………</w:t>
      </w:r>
    </w:p>
    <w:p w14:paraId="7F17D7D3" w14:textId="77777777" w:rsidR="00BC7A78" w:rsidRPr="00BC7A78" w:rsidRDefault="00BC7A78" w:rsidP="00BC7A78">
      <w:pPr>
        <w:spacing w:before="0"/>
        <w:jc w:val="left"/>
      </w:pPr>
      <w:r w:rsidRPr="00BC7A78">
        <w:tab/>
      </w:r>
      <w:r w:rsidRPr="00BC7A78">
        <w:tab/>
      </w:r>
      <w:r w:rsidRPr="00BC7A78">
        <w:tab/>
      </w:r>
      <w:r w:rsidRPr="00BC7A78">
        <w:tab/>
      </w:r>
      <w:r w:rsidRPr="00BC7A78">
        <w:tab/>
      </w:r>
      <w:r w:rsidRPr="00BC7A78">
        <w:tab/>
      </w:r>
      <w:r w:rsidRPr="00BC7A78">
        <w:tab/>
        <w:t>pályázó aláírása/cégszerű aláírás</w:t>
      </w:r>
    </w:p>
    <w:p w14:paraId="50BFA792" w14:textId="77777777" w:rsidR="00BC7A78" w:rsidRPr="00BC7A78" w:rsidRDefault="00BC7A78" w:rsidP="00BC7A78">
      <w:pPr>
        <w:spacing w:before="0"/>
        <w:jc w:val="left"/>
      </w:pPr>
    </w:p>
    <w:p w14:paraId="638C77DC" w14:textId="77777777" w:rsidR="00BC7A78" w:rsidRPr="00BC7A78" w:rsidRDefault="00BC7A78" w:rsidP="00BC7A78">
      <w:pPr>
        <w:spacing w:before="0"/>
        <w:jc w:val="left"/>
      </w:pPr>
    </w:p>
    <w:p w14:paraId="1EDF1B60" w14:textId="77777777" w:rsidR="00BC7A78" w:rsidRPr="00BC7A78" w:rsidRDefault="00BC7A78" w:rsidP="00BC7A78">
      <w:pPr>
        <w:spacing w:before="0"/>
        <w:jc w:val="left"/>
      </w:pPr>
    </w:p>
    <w:p w14:paraId="44D73A27" w14:textId="77777777" w:rsidR="00BF3CB2" w:rsidRDefault="00BF3CB2" w:rsidP="00BF3CB2">
      <w:pPr>
        <w:spacing w:before="0"/>
        <w:jc w:val="left"/>
      </w:pPr>
    </w:p>
    <w:p w14:paraId="0FDEC97B" w14:textId="77777777" w:rsidR="00BF3CB2" w:rsidRDefault="00BF3CB2" w:rsidP="00BF3CB2">
      <w:pPr>
        <w:spacing w:before="0"/>
      </w:pPr>
    </w:p>
    <w:p w14:paraId="70E428F4" w14:textId="77777777" w:rsidR="00BF3CB2" w:rsidRDefault="00BF3CB2" w:rsidP="00BF3CB2">
      <w:pPr>
        <w:spacing w:before="0"/>
      </w:pPr>
    </w:p>
    <w:p w14:paraId="7C041E76" w14:textId="77777777" w:rsidR="00BF3CB2" w:rsidRDefault="00BF3CB2" w:rsidP="00BF3CB2">
      <w:pPr>
        <w:spacing w:before="0"/>
      </w:pPr>
    </w:p>
    <w:p w14:paraId="45117E97" w14:textId="77777777" w:rsidR="00BF3CB2" w:rsidRDefault="00BF3CB2" w:rsidP="00BF3CB2">
      <w:pPr>
        <w:spacing w:before="0"/>
        <w:jc w:val="left"/>
      </w:pPr>
      <w:r w:rsidRPr="00A50C16">
        <w:t>A *-gal jelölt résznél a megfelelő szöveg aláhúzandó</w:t>
      </w:r>
    </w:p>
    <w:p w14:paraId="0648DE83" w14:textId="77777777" w:rsidR="00DE4D2C" w:rsidRDefault="00DE4D2C" w:rsidP="00BF3CB2">
      <w:pPr>
        <w:spacing w:before="0"/>
        <w:jc w:val="left"/>
      </w:pPr>
    </w:p>
    <w:p w14:paraId="2217EF5D" w14:textId="77777777" w:rsidR="00DE4D2C" w:rsidRDefault="00DE4D2C" w:rsidP="00BF3CB2">
      <w:pPr>
        <w:spacing w:before="0"/>
        <w:jc w:val="left"/>
      </w:pPr>
    </w:p>
    <w:p w14:paraId="2C0DD92A" w14:textId="77777777" w:rsidR="00DE4D2C" w:rsidRDefault="00DE4D2C" w:rsidP="00BF3CB2">
      <w:pPr>
        <w:spacing w:before="0"/>
        <w:jc w:val="left"/>
      </w:pPr>
    </w:p>
    <w:p w14:paraId="7DE27668" w14:textId="77777777" w:rsidR="00DE4D2C" w:rsidRDefault="00DE4D2C" w:rsidP="00BF3CB2">
      <w:pPr>
        <w:spacing w:before="0"/>
        <w:jc w:val="left"/>
      </w:pPr>
    </w:p>
    <w:p w14:paraId="4B324C15" w14:textId="77777777" w:rsidR="00A7358C" w:rsidRDefault="00A7358C" w:rsidP="004B73C1">
      <w:pPr>
        <w:spacing w:before="0"/>
        <w:jc w:val="left"/>
      </w:pPr>
    </w:p>
    <w:p w14:paraId="639DAAAD" w14:textId="77777777" w:rsidR="00BF3CB2" w:rsidRDefault="00BF3CB2" w:rsidP="004B73C1">
      <w:pPr>
        <w:spacing w:before="0"/>
        <w:jc w:val="left"/>
      </w:pPr>
    </w:p>
    <w:p w14:paraId="29EFF1D4" w14:textId="77777777" w:rsidR="00F45EBC" w:rsidRDefault="00F45EBC" w:rsidP="004B73C1">
      <w:pPr>
        <w:spacing w:before="0"/>
        <w:jc w:val="left"/>
      </w:pPr>
    </w:p>
    <w:p w14:paraId="5F4CCEAF" w14:textId="77777777" w:rsidR="00DE4D2C" w:rsidRDefault="00DE4D2C" w:rsidP="004B73C1">
      <w:pPr>
        <w:spacing w:before="0"/>
        <w:jc w:val="left"/>
      </w:pPr>
    </w:p>
    <w:p w14:paraId="71EF88AE" w14:textId="0139635C" w:rsidR="00843C5A" w:rsidRPr="00F4498F" w:rsidRDefault="00B32AB6" w:rsidP="00F4498F">
      <w:pPr>
        <w:jc w:val="right"/>
        <w:rPr>
          <w:u w:val="single"/>
        </w:rPr>
      </w:pPr>
      <w:bookmarkStart w:id="20" w:name="_Hlk177570941"/>
      <w:r>
        <w:rPr>
          <w:u w:val="single"/>
        </w:rPr>
        <w:lastRenderedPageBreak/>
        <w:t>6</w:t>
      </w:r>
      <w:r w:rsidR="004B73C1" w:rsidRPr="00A50C16">
        <w:rPr>
          <w:u w:val="single"/>
        </w:rPr>
        <w:t>. számú melléklet</w:t>
      </w:r>
    </w:p>
    <w:bookmarkEnd w:id="20"/>
    <w:p w14:paraId="6E96B75D" w14:textId="77777777" w:rsidR="00F4498F" w:rsidRPr="00F4498F" w:rsidRDefault="00F4498F" w:rsidP="00F4498F">
      <w:pPr>
        <w:ind w:left="567" w:hanging="567"/>
        <w:jc w:val="center"/>
        <w:rPr>
          <w:b/>
          <w:sz w:val="22"/>
          <w:szCs w:val="22"/>
        </w:rPr>
      </w:pPr>
      <w:r w:rsidRPr="00F4498F">
        <w:rPr>
          <w:b/>
          <w:sz w:val="22"/>
          <w:szCs w:val="22"/>
        </w:rPr>
        <w:t>Összefoglaló a benyújtandó ajánlat formai és tartalmi követelményeiről, tájékoztatás az átlátható szervezet fogalmáról</w:t>
      </w:r>
    </w:p>
    <w:p w14:paraId="270553B0" w14:textId="77777777" w:rsidR="00F4498F" w:rsidRPr="00F4498F" w:rsidRDefault="00F4498F" w:rsidP="00F4498F">
      <w:pPr>
        <w:ind w:left="567" w:hanging="567"/>
        <w:rPr>
          <w:sz w:val="22"/>
          <w:szCs w:val="22"/>
        </w:rPr>
      </w:pPr>
      <w:r w:rsidRPr="00F4498F">
        <w:rPr>
          <w:sz w:val="22"/>
          <w:szCs w:val="22"/>
        </w:rPr>
        <w:t>Az ajánlatot a társaság képviselője minden oldalon kézjegyével köteles ellátni.</w:t>
      </w:r>
    </w:p>
    <w:p w14:paraId="126845CE" w14:textId="77777777" w:rsidR="00F4498F" w:rsidRPr="00F4498F" w:rsidRDefault="00F4498F" w:rsidP="00F4498F">
      <w:pPr>
        <w:ind w:left="567" w:hanging="567"/>
        <w:rPr>
          <w:sz w:val="22"/>
          <w:szCs w:val="22"/>
        </w:rPr>
      </w:pPr>
      <w:r w:rsidRPr="00F4498F">
        <w:rPr>
          <w:sz w:val="22"/>
          <w:szCs w:val="22"/>
        </w:rPr>
        <w:t>Az ajánlatnak folyamatos sorszámozással kell rendelkeznie.</w:t>
      </w:r>
    </w:p>
    <w:p w14:paraId="454AB286" w14:textId="77777777" w:rsidR="00F4498F" w:rsidRPr="00F4498F" w:rsidRDefault="00F4498F" w:rsidP="00F4498F">
      <w:pPr>
        <w:ind w:left="567" w:hanging="567"/>
        <w:rPr>
          <w:sz w:val="22"/>
          <w:szCs w:val="22"/>
        </w:rPr>
      </w:pPr>
      <w:r w:rsidRPr="00F4498F">
        <w:rPr>
          <w:sz w:val="22"/>
          <w:szCs w:val="22"/>
        </w:rPr>
        <w:t>A borítékon nem szerepelhet a benyújtóra vonatkozó jelzés.</w:t>
      </w:r>
    </w:p>
    <w:p w14:paraId="5DAF8B7B" w14:textId="77777777" w:rsidR="00F4498F" w:rsidRPr="00F4498F" w:rsidRDefault="00F4498F" w:rsidP="00F4498F">
      <w:pPr>
        <w:ind w:left="567" w:hanging="567"/>
        <w:rPr>
          <w:sz w:val="22"/>
          <w:szCs w:val="22"/>
        </w:rPr>
      </w:pPr>
      <w:r w:rsidRPr="00F4498F">
        <w:rPr>
          <w:sz w:val="22"/>
          <w:szCs w:val="22"/>
        </w:rPr>
        <w:t>Az ajánlatot egy eredeti példányban kell benyújtani.</w:t>
      </w:r>
    </w:p>
    <w:p w14:paraId="3286CE7E" w14:textId="40361D21" w:rsidR="00F4498F" w:rsidRPr="00F45EBC" w:rsidRDefault="00F4498F" w:rsidP="00F4498F">
      <w:pPr>
        <w:ind w:left="567" w:hanging="567"/>
        <w:rPr>
          <w:b/>
          <w:bCs/>
          <w:sz w:val="22"/>
          <w:szCs w:val="22"/>
        </w:rPr>
      </w:pPr>
      <w:r w:rsidRPr="4931E607">
        <w:rPr>
          <w:sz w:val="22"/>
          <w:szCs w:val="22"/>
        </w:rPr>
        <w:t xml:space="preserve">A borítékon a következő szöveget kell és lehet feltüntetni: </w:t>
      </w:r>
      <w:r w:rsidRPr="4931E607">
        <w:rPr>
          <w:b/>
          <w:bCs/>
          <w:sz w:val="22"/>
          <w:szCs w:val="22"/>
        </w:rPr>
        <w:t xml:space="preserve">„Budapest VIII. kerület, </w:t>
      </w:r>
      <w:r w:rsidR="00C34598" w:rsidRPr="4931E607">
        <w:rPr>
          <w:b/>
          <w:bCs/>
          <w:sz w:val="22"/>
          <w:szCs w:val="22"/>
        </w:rPr>
        <w:t>Víg</w:t>
      </w:r>
      <w:r w:rsidR="00F45EBC" w:rsidRPr="4931E607">
        <w:rPr>
          <w:b/>
          <w:bCs/>
          <w:sz w:val="22"/>
          <w:szCs w:val="22"/>
        </w:rPr>
        <w:t xml:space="preserve"> u. </w:t>
      </w:r>
      <w:r w:rsidR="00C34598" w:rsidRPr="4931E607">
        <w:rPr>
          <w:b/>
          <w:bCs/>
          <w:sz w:val="22"/>
          <w:szCs w:val="22"/>
        </w:rPr>
        <w:t>22</w:t>
      </w:r>
      <w:r w:rsidR="00F45EBC" w:rsidRPr="4931E607">
        <w:rPr>
          <w:b/>
          <w:bCs/>
          <w:sz w:val="22"/>
          <w:szCs w:val="22"/>
        </w:rPr>
        <w:t>.</w:t>
      </w:r>
      <w:r w:rsidRPr="4931E607">
        <w:rPr>
          <w:b/>
          <w:bCs/>
          <w:sz w:val="22"/>
          <w:szCs w:val="22"/>
        </w:rPr>
        <w:t xml:space="preserve"> szám alatti </w:t>
      </w:r>
      <w:r w:rsidR="633AB063" w:rsidRPr="4931E607">
        <w:rPr>
          <w:b/>
          <w:bCs/>
          <w:sz w:val="22"/>
          <w:szCs w:val="22"/>
        </w:rPr>
        <w:t>garázs</w:t>
      </w:r>
      <w:r w:rsidRPr="4931E607">
        <w:rPr>
          <w:b/>
          <w:bCs/>
          <w:sz w:val="22"/>
          <w:szCs w:val="22"/>
        </w:rPr>
        <w:t>ingatlan</w:t>
      </w:r>
      <w:r w:rsidR="67456048" w:rsidRPr="4931E607">
        <w:rPr>
          <w:b/>
          <w:bCs/>
          <w:sz w:val="22"/>
          <w:szCs w:val="22"/>
        </w:rPr>
        <w:t>ok</w:t>
      </w:r>
      <w:r w:rsidRPr="4931E607">
        <w:rPr>
          <w:b/>
          <w:bCs/>
          <w:sz w:val="22"/>
          <w:szCs w:val="22"/>
        </w:rPr>
        <w:t xml:space="preserve"> értékesítése - pályázat”</w:t>
      </w:r>
    </w:p>
    <w:p w14:paraId="78AC8552" w14:textId="77777777" w:rsidR="00F4498F" w:rsidRPr="00F4498F" w:rsidRDefault="00F4498F" w:rsidP="00F4498F">
      <w:pPr>
        <w:ind w:left="567" w:hanging="567"/>
        <w:rPr>
          <w:sz w:val="22"/>
          <w:szCs w:val="22"/>
        </w:rPr>
      </w:pPr>
      <w:r w:rsidRPr="00F4498F">
        <w:rPr>
          <w:sz w:val="22"/>
          <w:szCs w:val="22"/>
        </w:rPr>
        <w:t>Az ajánlatot sértetlen borítékban kell benyújtani, sérült, felnyitott borítékot a Bonyolító nem vesz át.</w:t>
      </w:r>
    </w:p>
    <w:p w14:paraId="0D839AEB" w14:textId="77777777" w:rsidR="00F4498F" w:rsidRPr="00F4498F" w:rsidRDefault="00F4498F" w:rsidP="00F4498F">
      <w:pPr>
        <w:ind w:left="567" w:hanging="567"/>
        <w:rPr>
          <w:sz w:val="22"/>
          <w:szCs w:val="22"/>
        </w:rPr>
      </w:pPr>
      <w:r w:rsidRPr="00F4498F">
        <w:rPr>
          <w:sz w:val="22"/>
          <w:szCs w:val="22"/>
        </w:rPr>
        <w:t>Ahol az nincs jelezve, hogy másolat is elegendő, az eredeti igazolást kell csatolni az ajánlathoz.</w:t>
      </w:r>
    </w:p>
    <w:p w14:paraId="0CDAF43A" w14:textId="75E6257C" w:rsidR="00F4498F" w:rsidRPr="00F45EBC" w:rsidRDefault="00F4498F" w:rsidP="00F4498F">
      <w:pPr>
        <w:ind w:left="567" w:hanging="567"/>
        <w:rPr>
          <w:sz w:val="22"/>
          <w:szCs w:val="22"/>
        </w:rPr>
      </w:pPr>
      <w:r w:rsidRPr="4931E607">
        <w:rPr>
          <w:sz w:val="22"/>
          <w:szCs w:val="22"/>
        </w:rPr>
        <w:t xml:space="preserve">A pályázati dokumentáció vételára és az ajánlati biztosíték befizetésénél a közlemény rovatba a következőt kell beírni: </w:t>
      </w:r>
      <w:r w:rsidRPr="4931E607">
        <w:rPr>
          <w:b/>
          <w:bCs/>
          <w:sz w:val="22"/>
          <w:szCs w:val="22"/>
        </w:rPr>
        <w:t xml:space="preserve">ajánlati biztosíték </w:t>
      </w:r>
      <w:r w:rsidR="00C34598" w:rsidRPr="4931E607">
        <w:rPr>
          <w:b/>
          <w:bCs/>
          <w:sz w:val="22"/>
          <w:szCs w:val="22"/>
        </w:rPr>
        <w:t>Víg</w:t>
      </w:r>
      <w:r w:rsidR="00F45EBC" w:rsidRPr="4931E607">
        <w:rPr>
          <w:b/>
          <w:bCs/>
          <w:sz w:val="22"/>
          <w:szCs w:val="22"/>
        </w:rPr>
        <w:t xml:space="preserve"> u. </w:t>
      </w:r>
      <w:r w:rsidR="00C34598" w:rsidRPr="4931E607">
        <w:rPr>
          <w:b/>
          <w:bCs/>
          <w:sz w:val="22"/>
          <w:szCs w:val="22"/>
        </w:rPr>
        <w:t>22</w:t>
      </w:r>
      <w:r w:rsidR="00F45EBC" w:rsidRPr="4931E607">
        <w:rPr>
          <w:b/>
          <w:bCs/>
          <w:sz w:val="22"/>
          <w:szCs w:val="22"/>
        </w:rPr>
        <w:t>.</w:t>
      </w:r>
      <w:r w:rsidRPr="4931E607">
        <w:rPr>
          <w:b/>
          <w:bCs/>
          <w:sz w:val="22"/>
          <w:szCs w:val="22"/>
        </w:rPr>
        <w:t xml:space="preserve"> szám alatti </w:t>
      </w:r>
      <w:r w:rsidR="328D3BD1" w:rsidRPr="4931E607">
        <w:rPr>
          <w:b/>
          <w:bCs/>
          <w:sz w:val="22"/>
          <w:szCs w:val="22"/>
        </w:rPr>
        <w:t>garázs</w:t>
      </w:r>
      <w:r w:rsidRPr="4931E607">
        <w:rPr>
          <w:b/>
          <w:bCs/>
          <w:sz w:val="22"/>
          <w:szCs w:val="22"/>
        </w:rPr>
        <w:t>ingatlan</w:t>
      </w:r>
      <w:r w:rsidR="65469420" w:rsidRPr="4931E607">
        <w:rPr>
          <w:b/>
          <w:bCs/>
          <w:sz w:val="22"/>
          <w:szCs w:val="22"/>
        </w:rPr>
        <w:t>ok</w:t>
      </w:r>
    </w:p>
    <w:p w14:paraId="46D81A27" w14:textId="77777777" w:rsidR="00F4498F" w:rsidRPr="00F45EBC" w:rsidRDefault="00F4498F" w:rsidP="00F4498F">
      <w:pPr>
        <w:ind w:left="567" w:hanging="567"/>
        <w:rPr>
          <w:sz w:val="22"/>
          <w:szCs w:val="22"/>
        </w:rPr>
      </w:pPr>
      <w:r w:rsidRPr="00F45EBC">
        <w:rPr>
          <w:sz w:val="22"/>
          <w:szCs w:val="22"/>
        </w:rPr>
        <w:t>Az ajánlat tartalmát a következő sorrendben kérjük összefűzni:</w:t>
      </w:r>
    </w:p>
    <w:p w14:paraId="6B703623" w14:textId="77777777" w:rsidR="00F4498F" w:rsidRPr="00F4498F" w:rsidRDefault="00F4498F" w:rsidP="00F4498F">
      <w:pPr>
        <w:ind w:left="567" w:hanging="567"/>
        <w:rPr>
          <w:sz w:val="22"/>
          <w:szCs w:val="22"/>
        </w:rPr>
      </w:pPr>
      <w:r w:rsidRPr="00F4498F">
        <w:rPr>
          <w:sz w:val="22"/>
          <w:szCs w:val="22"/>
        </w:rPr>
        <w:t>1.</w:t>
      </w:r>
      <w:r w:rsidRPr="00F4498F">
        <w:rPr>
          <w:sz w:val="22"/>
          <w:szCs w:val="22"/>
        </w:rPr>
        <w:tab/>
        <w:t>Jelentkezési lap</w:t>
      </w:r>
    </w:p>
    <w:p w14:paraId="4AD9D31A" w14:textId="77777777" w:rsidR="00F4498F" w:rsidRPr="00F4498F" w:rsidRDefault="00F4498F" w:rsidP="00F4498F">
      <w:pPr>
        <w:ind w:left="567" w:hanging="567"/>
        <w:rPr>
          <w:sz w:val="22"/>
          <w:szCs w:val="22"/>
        </w:rPr>
      </w:pPr>
      <w:r w:rsidRPr="00F4498F">
        <w:rPr>
          <w:sz w:val="22"/>
          <w:szCs w:val="22"/>
        </w:rPr>
        <w:t>2.</w:t>
      </w:r>
      <w:r w:rsidRPr="00F4498F">
        <w:rPr>
          <w:sz w:val="22"/>
          <w:szCs w:val="22"/>
        </w:rPr>
        <w:tab/>
        <w:t>Ajánlati összesítő</w:t>
      </w:r>
    </w:p>
    <w:p w14:paraId="218465FD" w14:textId="77777777" w:rsidR="00F4498F" w:rsidRPr="00F4498F" w:rsidRDefault="00F4498F" w:rsidP="00F4498F">
      <w:pPr>
        <w:ind w:left="567" w:hanging="567"/>
        <w:rPr>
          <w:sz w:val="22"/>
          <w:szCs w:val="22"/>
        </w:rPr>
      </w:pPr>
      <w:r w:rsidRPr="00F4498F">
        <w:rPr>
          <w:sz w:val="22"/>
          <w:szCs w:val="22"/>
        </w:rPr>
        <w:t>4.</w:t>
      </w:r>
      <w:r w:rsidRPr="00F4498F">
        <w:rPr>
          <w:sz w:val="22"/>
          <w:szCs w:val="22"/>
        </w:rPr>
        <w:tab/>
        <w:t xml:space="preserve">Eredeti aláírási címpéldány </w:t>
      </w:r>
    </w:p>
    <w:p w14:paraId="6F4950B5" w14:textId="77777777" w:rsidR="00F4498F" w:rsidRPr="00F4498F" w:rsidRDefault="00F4498F" w:rsidP="00F4498F">
      <w:pPr>
        <w:ind w:left="567" w:hanging="567"/>
        <w:rPr>
          <w:sz w:val="22"/>
          <w:szCs w:val="22"/>
        </w:rPr>
      </w:pPr>
      <w:r w:rsidRPr="00F4498F">
        <w:rPr>
          <w:sz w:val="22"/>
          <w:szCs w:val="22"/>
        </w:rPr>
        <w:t>5.</w:t>
      </w:r>
      <w:r w:rsidRPr="00F4498F">
        <w:rPr>
          <w:sz w:val="22"/>
          <w:szCs w:val="22"/>
        </w:rPr>
        <w:tab/>
        <w:t>A polgári perrendtartásról szóló 2016. Évi CXXX. törvény (a továbbiakban: Pp.) előírásai szerinti bizonyító erejű meghatalmazás, amennyiben az ajánlatot nem a cég képviselője írja alá</w:t>
      </w:r>
    </w:p>
    <w:p w14:paraId="6AAA19A0" w14:textId="77777777" w:rsidR="00F4498F" w:rsidRPr="00F4498F" w:rsidRDefault="00F4498F" w:rsidP="00F4498F">
      <w:pPr>
        <w:ind w:left="567" w:hanging="567"/>
        <w:rPr>
          <w:sz w:val="22"/>
          <w:szCs w:val="22"/>
        </w:rPr>
      </w:pPr>
      <w:r w:rsidRPr="00F4498F">
        <w:rPr>
          <w:sz w:val="22"/>
          <w:szCs w:val="22"/>
        </w:rPr>
        <w:t>6.</w:t>
      </w:r>
      <w:r w:rsidRPr="00F4498F">
        <w:rPr>
          <w:sz w:val="22"/>
          <w:szCs w:val="22"/>
        </w:rPr>
        <w:tab/>
        <w:t>Pályázati dokumentáció megvásárlásáról szóló bizonylat másolata</w:t>
      </w:r>
    </w:p>
    <w:p w14:paraId="1AA6024B" w14:textId="77777777" w:rsidR="00F4498F" w:rsidRPr="00F4498F" w:rsidRDefault="00F4498F" w:rsidP="00F4498F">
      <w:pPr>
        <w:ind w:left="567" w:hanging="567"/>
        <w:rPr>
          <w:sz w:val="22"/>
          <w:szCs w:val="22"/>
        </w:rPr>
      </w:pPr>
      <w:r w:rsidRPr="00F4498F">
        <w:rPr>
          <w:sz w:val="22"/>
          <w:szCs w:val="22"/>
        </w:rPr>
        <w:t>7.</w:t>
      </w:r>
      <w:r w:rsidRPr="00F4498F">
        <w:rPr>
          <w:sz w:val="22"/>
          <w:szCs w:val="22"/>
        </w:rPr>
        <w:tab/>
        <w:t>Ajánlati biztosíték megfizetéséről szóló bizonylat másolata</w:t>
      </w:r>
    </w:p>
    <w:p w14:paraId="6DB2B1B0" w14:textId="77777777" w:rsidR="00F4498F" w:rsidRPr="00F4498F" w:rsidRDefault="00F4498F" w:rsidP="00F4498F">
      <w:pPr>
        <w:ind w:left="567" w:hanging="567"/>
        <w:rPr>
          <w:sz w:val="22"/>
          <w:szCs w:val="22"/>
        </w:rPr>
      </w:pPr>
      <w:r w:rsidRPr="00F4498F">
        <w:rPr>
          <w:sz w:val="22"/>
          <w:szCs w:val="22"/>
        </w:rPr>
        <w:t>8.</w:t>
      </w:r>
      <w:r w:rsidRPr="00F4498F">
        <w:rPr>
          <w:sz w:val="22"/>
          <w:szCs w:val="22"/>
        </w:rPr>
        <w:tab/>
        <w:t>Nyilatkozat (a pályázati dokumentáció 2. számú mellékletét képező nyilatkozat cégszerű aláírással ellátva)</w:t>
      </w:r>
    </w:p>
    <w:p w14:paraId="7B57A0D9" w14:textId="77777777" w:rsidR="00F4498F" w:rsidRPr="00F4498F" w:rsidRDefault="00F4498F" w:rsidP="00F4498F">
      <w:pPr>
        <w:ind w:left="567" w:hanging="567"/>
        <w:rPr>
          <w:sz w:val="22"/>
          <w:szCs w:val="22"/>
        </w:rPr>
      </w:pPr>
      <w:r w:rsidRPr="00F4498F">
        <w:rPr>
          <w:sz w:val="22"/>
          <w:szCs w:val="22"/>
        </w:rPr>
        <w:t>9.</w:t>
      </w:r>
      <w:r w:rsidRPr="00F4498F">
        <w:rPr>
          <w:sz w:val="22"/>
          <w:szCs w:val="22"/>
        </w:rPr>
        <w:tab/>
        <w:t>Külföldi ingatlanszerzésére vonatkozó hozzájárulás</w:t>
      </w:r>
    </w:p>
    <w:p w14:paraId="6BC2A508" w14:textId="77777777" w:rsidR="00F4498F" w:rsidRPr="00F4498F" w:rsidRDefault="00F4498F" w:rsidP="00F4498F">
      <w:pPr>
        <w:ind w:left="567" w:hanging="567"/>
        <w:rPr>
          <w:sz w:val="22"/>
          <w:szCs w:val="22"/>
        </w:rPr>
      </w:pPr>
      <w:r w:rsidRPr="00F4498F">
        <w:rPr>
          <w:sz w:val="22"/>
          <w:szCs w:val="22"/>
        </w:rPr>
        <w:t>10.</w:t>
      </w:r>
      <w:r w:rsidRPr="00F4498F">
        <w:rPr>
          <w:sz w:val="22"/>
          <w:szCs w:val="22"/>
        </w:rPr>
        <w:tab/>
        <w:t>Kiíróval, bonyolítóval szemben fennálló tartozásról igazolások: a Józsefvárosi Gazdálkodási Központ Zrt. által bérbeadott ingatlan esetében az igazolás beszerzése nem szükséges, az saját nyilvántartásból kerül ellenőrzésre</w:t>
      </w:r>
    </w:p>
    <w:p w14:paraId="25421C05" w14:textId="77777777" w:rsidR="00F4498F" w:rsidRPr="00F4498F" w:rsidRDefault="00F4498F" w:rsidP="00F4498F">
      <w:pPr>
        <w:ind w:left="567" w:hanging="567"/>
        <w:rPr>
          <w:sz w:val="22"/>
          <w:szCs w:val="22"/>
        </w:rPr>
      </w:pPr>
      <w:r w:rsidRPr="00F4498F">
        <w:rPr>
          <w:sz w:val="22"/>
          <w:szCs w:val="22"/>
        </w:rPr>
        <w:t>11.</w:t>
      </w:r>
      <w:r w:rsidRPr="00F4498F">
        <w:rPr>
          <w:sz w:val="22"/>
          <w:szCs w:val="22"/>
        </w:rPr>
        <w:tab/>
        <w:t>Helyi adóigazolás (beszerezhető: Budapest Józsefvárosi Önkormányzat Polgármesteri Hivatala 1082 Budapest, Baross u. 63-67.)</w:t>
      </w:r>
    </w:p>
    <w:p w14:paraId="7439A5E2" w14:textId="77777777" w:rsidR="00F4498F" w:rsidRPr="00F4498F" w:rsidRDefault="00F4498F" w:rsidP="00F4498F">
      <w:pPr>
        <w:ind w:left="567" w:hanging="567"/>
        <w:rPr>
          <w:sz w:val="22"/>
          <w:szCs w:val="22"/>
        </w:rPr>
      </w:pPr>
      <w:r w:rsidRPr="00F4498F">
        <w:rPr>
          <w:sz w:val="22"/>
          <w:szCs w:val="22"/>
        </w:rPr>
        <w:t>12.</w:t>
      </w:r>
      <w:r w:rsidRPr="00F4498F">
        <w:rPr>
          <w:sz w:val="22"/>
          <w:szCs w:val="22"/>
        </w:rPr>
        <w:tab/>
        <w:t>Nemzeti Adó-és Vámhivatal (a továbbiakban: NAV) igazolása, amennyiben az ajánlattevő nem szerepel a NAV köztartozásmentes adózók nyilvántartásában</w:t>
      </w:r>
    </w:p>
    <w:p w14:paraId="629DC689" w14:textId="77777777" w:rsidR="00F4498F" w:rsidRPr="00F4498F" w:rsidRDefault="00F4498F" w:rsidP="00F4498F">
      <w:pPr>
        <w:ind w:left="567" w:hanging="567"/>
        <w:rPr>
          <w:sz w:val="22"/>
          <w:szCs w:val="22"/>
        </w:rPr>
      </w:pPr>
      <w:r w:rsidRPr="00F4498F">
        <w:rPr>
          <w:sz w:val="22"/>
          <w:szCs w:val="22"/>
        </w:rPr>
        <w:t>13.</w:t>
      </w:r>
      <w:r w:rsidRPr="00F4498F">
        <w:rPr>
          <w:sz w:val="22"/>
          <w:szCs w:val="22"/>
        </w:rPr>
        <w:tab/>
        <w:t>Banki sorban állásról igazolás</w:t>
      </w:r>
    </w:p>
    <w:p w14:paraId="59D6644A" w14:textId="77777777" w:rsidR="00F4498F" w:rsidRPr="00F4498F" w:rsidRDefault="00F4498F" w:rsidP="00F4498F">
      <w:pPr>
        <w:ind w:left="567" w:hanging="567"/>
        <w:rPr>
          <w:sz w:val="22"/>
          <w:szCs w:val="22"/>
        </w:rPr>
      </w:pPr>
      <w:r w:rsidRPr="00F4498F">
        <w:rPr>
          <w:sz w:val="22"/>
          <w:szCs w:val="22"/>
        </w:rPr>
        <w:t>14.</w:t>
      </w:r>
      <w:r w:rsidRPr="00F4498F">
        <w:rPr>
          <w:sz w:val="22"/>
          <w:szCs w:val="22"/>
        </w:rPr>
        <w:tab/>
        <w:t>Nyilatkozat a kézbesítés helyéről és a bankszámlaszámról</w:t>
      </w:r>
    </w:p>
    <w:p w14:paraId="10D241A7" w14:textId="77777777" w:rsidR="00F4498F" w:rsidRPr="00F4498F" w:rsidRDefault="00F4498F" w:rsidP="00F4498F">
      <w:pPr>
        <w:ind w:left="567" w:hanging="567"/>
        <w:rPr>
          <w:sz w:val="22"/>
          <w:szCs w:val="22"/>
        </w:rPr>
      </w:pPr>
      <w:r w:rsidRPr="00F4498F">
        <w:rPr>
          <w:sz w:val="22"/>
          <w:szCs w:val="22"/>
        </w:rPr>
        <w:t>15.</w:t>
      </w:r>
      <w:r w:rsidRPr="00F4498F">
        <w:rPr>
          <w:sz w:val="22"/>
          <w:szCs w:val="22"/>
        </w:rPr>
        <w:tab/>
        <w:t xml:space="preserve">Az adásvételi szerződéssel kapcsolatos észrevételek, módosítási javaslatok </w:t>
      </w:r>
      <w:bookmarkStart w:id="21" w:name="_Hlk163056294"/>
      <w:bookmarkStart w:id="22" w:name="_Hlk163051377"/>
      <w:r w:rsidRPr="00F4498F">
        <w:rPr>
          <w:sz w:val="22"/>
          <w:szCs w:val="22"/>
        </w:rPr>
        <w:t>(</w:t>
      </w:r>
      <w:bookmarkStart w:id="23" w:name="_Hlk162252376"/>
      <w:r w:rsidRPr="00F4498F">
        <w:rPr>
          <w:sz w:val="22"/>
          <w:szCs w:val="22"/>
        </w:rPr>
        <w:t>Az adásvételi szerződésre vonatkozóan pontos szövegjavaslat benyújtása szükséges, tekintettel arra, hogy a szerződés módosítási javaslatokra vonatkozóan hiánypótlás, kiegészítő adatszolgáltatás nem lehetséges.</w:t>
      </w:r>
      <w:bookmarkEnd w:id="23"/>
      <w:r w:rsidRPr="00F4498F">
        <w:rPr>
          <w:sz w:val="22"/>
          <w:szCs w:val="22"/>
        </w:rPr>
        <w:t>)</w:t>
      </w:r>
      <w:bookmarkEnd w:id="21"/>
    </w:p>
    <w:bookmarkEnd w:id="22"/>
    <w:p w14:paraId="6D2D642E" w14:textId="77777777" w:rsidR="00F4498F" w:rsidRPr="00F4498F" w:rsidRDefault="00F4498F" w:rsidP="00F4498F">
      <w:pPr>
        <w:ind w:left="567" w:hanging="567"/>
        <w:rPr>
          <w:sz w:val="22"/>
          <w:szCs w:val="22"/>
        </w:rPr>
      </w:pPr>
      <w:r w:rsidRPr="00F4498F">
        <w:rPr>
          <w:sz w:val="22"/>
          <w:szCs w:val="22"/>
        </w:rPr>
        <w:t>Nem kell a benyújtott pályázati ajánlathoz csatolni:</w:t>
      </w:r>
    </w:p>
    <w:p w14:paraId="0169219D" w14:textId="77777777" w:rsidR="00F4498F" w:rsidRPr="00F4498F" w:rsidRDefault="00F4498F" w:rsidP="00F4498F">
      <w:pPr>
        <w:ind w:left="567" w:hanging="567"/>
        <w:rPr>
          <w:sz w:val="22"/>
          <w:szCs w:val="22"/>
        </w:rPr>
      </w:pPr>
      <w:r w:rsidRPr="00F4498F">
        <w:rPr>
          <w:sz w:val="22"/>
          <w:szCs w:val="22"/>
        </w:rPr>
        <w:t>A pályázati dokumentáció részét képező adásvételi szerződés tervezetet, amennyiben az nem tartalmazza az ajánlattevő szerződés módosításra vonatkozó, korrektúrával beírt javaslatait.</w:t>
      </w:r>
    </w:p>
    <w:p w14:paraId="31825A9B" w14:textId="77777777" w:rsidR="00F4498F" w:rsidRPr="00F4498F" w:rsidRDefault="00F4498F" w:rsidP="00DE4D2C">
      <w:pPr>
        <w:rPr>
          <w:sz w:val="22"/>
          <w:szCs w:val="22"/>
        </w:rPr>
      </w:pPr>
      <w:bookmarkStart w:id="24" w:name="_Hlk163056312"/>
      <w:r w:rsidRPr="00F4498F">
        <w:rPr>
          <w:sz w:val="22"/>
          <w:szCs w:val="22"/>
        </w:rPr>
        <w:t>Az adásvételi szerződés módosítására vonatkozó javaslatok során nem módosítható:</w:t>
      </w:r>
    </w:p>
    <w:p w14:paraId="70DAC492" w14:textId="77777777" w:rsidR="00F4498F" w:rsidRPr="00F4498F" w:rsidRDefault="00F4498F" w:rsidP="00F4498F">
      <w:pPr>
        <w:numPr>
          <w:ilvl w:val="0"/>
          <w:numId w:val="41"/>
        </w:numPr>
        <w:rPr>
          <w:sz w:val="22"/>
          <w:szCs w:val="22"/>
        </w:rPr>
      </w:pPr>
      <w:r w:rsidRPr="00F4498F">
        <w:rPr>
          <w:sz w:val="22"/>
          <w:szCs w:val="22"/>
        </w:rPr>
        <w:t>A pályázati felhívásban rögzített fizetési ütemezés</w:t>
      </w:r>
    </w:p>
    <w:p w14:paraId="29A18CF8" w14:textId="02357595" w:rsidR="008B2278" w:rsidRPr="00DE4D2C" w:rsidRDefault="00F4498F" w:rsidP="00E66217">
      <w:pPr>
        <w:numPr>
          <w:ilvl w:val="0"/>
          <w:numId w:val="41"/>
        </w:numPr>
        <w:rPr>
          <w:sz w:val="22"/>
          <w:szCs w:val="22"/>
        </w:rPr>
      </w:pPr>
      <w:r w:rsidRPr="00F4498F">
        <w:rPr>
          <w:sz w:val="22"/>
          <w:szCs w:val="22"/>
        </w:rPr>
        <w:lastRenderedPageBreak/>
        <w:t>A foglaló mértéke</w:t>
      </w:r>
      <w:bookmarkEnd w:id="24"/>
    </w:p>
    <w:p w14:paraId="7E9FA08A" w14:textId="77777777" w:rsidR="00F4498F" w:rsidRPr="00D738DB" w:rsidRDefault="00F4498F" w:rsidP="00F4498F">
      <w:pPr>
        <w:ind w:left="567" w:hanging="567"/>
        <w:rPr>
          <w:b/>
          <w:bCs/>
          <w:sz w:val="22"/>
          <w:szCs w:val="22"/>
        </w:rPr>
      </w:pPr>
      <w:r w:rsidRPr="00D738DB">
        <w:rPr>
          <w:b/>
          <w:bCs/>
          <w:sz w:val="22"/>
          <w:szCs w:val="22"/>
        </w:rPr>
        <w:t>Átlátható szervezet:</w:t>
      </w:r>
    </w:p>
    <w:p w14:paraId="4CDECCD6" w14:textId="77777777" w:rsidR="00F4498F" w:rsidRPr="00D738DB" w:rsidRDefault="00F4498F" w:rsidP="00F4498F">
      <w:pPr>
        <w:ind w:left="567" w:hanging="567"/>
        <w:rPr>
          <w:sz w:val="22"/>
          <w:szCs w:val="22"/>
        </w:rPr>
      </w:pPr>
      <w:r w:rsidRPr="00D738DB">
        <w:rPr>
          <w:sz w:val="22"/>
          <w:szCs w:val="22"/>
        </w:rPr>
        <w:t>A 2011. évi CXCVI. törvény 3. §-ának rendelkezései alapján átlátható szervezet:</w:t>
      </w:r>
    </w:p>
    <w:p w14:paraId="1A650D94" w14:textId="77777777" w:rsidR="00F4498F" w:rsidRPr="00D738DB" w:rsidRDefault="00F4498F" w:rsidP="00F4498F">
      <w:pPr>
        <w:autoSpaceDE w:val="0"/>
        <w:autoSpaceDN w:val="0"/>
        <w:adjustRightInd w:val="0"/>
        <w:rPr>
          <w:b/>
          <w:i/>
          <w:sz w:val="22"/>
          <w:szCs w:val="22"/>
        </w:rPr>
      </w:pPr>
      <w:r w:rsidRPr="00D738DB">
        <w:rPr>
          <w:b/>
          <w:i/>
          <w:sz w:val="22"/>
          <w:szCs w:val="22"/>
        </w:rPr>
        <w:t xml:space="preserve">1. </w:t>
      </w:r>
      <w:r w:rsidRPr="00D738DB">
        <w:rPr>
          <w:b/>
          <w:i/>
          <w:iCs/>
          <w:sz w:val="22"/>
          <w:szCs w:val="22"/>
        </w:rPr>
        <w:t>átlátható szervezet:</w:t>
      </w:r>
    </w:p>
    <w:p w14:paraId="31C6A675" w14:textId="77777777" w:rsidR="00F4498F" w:rsidRPr="00D738DB" w:rsidRDefault="00F4498F" w:rsidP="00F4498F">
      <w:pPr>
        <w:autoSpaceDE w:val="0"/>
        <w:autoSpaceDN w:val="0"/>
        <w:adjustRightInd w:val="0"/>
        <w:ind w:left="357" w:hanging="357"/>
        <w:rPr>
          <w:sz w:val="22"/>
          <w:szCs w:val="22"/>
        </w:rPr>
      </w:pPr>
      <w:r w:rsidRPr="00D738DB">
        <w:rPr>
          <w:i/>
          <w:iCs/>
          <w:sz w:val="22"/>
          <w:szCs w:val="22"/>
        </w:rPr>
        <w:t>a)</w:t>
      </w:r>
      <w:r w:rsidRPr="00D738DB">
        <w:rPr>
          <w:i/>
          <w:iCs/>
          <w:sz w:val="22"/>
          <w:szCs w:val="22"/>
        </w:rPr>
        <w:tab/>
      </w:r>
      <w:r w:rsidRPr="00D738DB">
        <w:rPr>
          <w:sz w:val="22"/>
          <w:szCs w:val="22"/>
        </w:rPr>
        <w:t>az állam, a költségvetési szerv, a köztestület, a helyi önkormányzat, a nemzetiségi önkormányzat, a társulás, az egyházi jogi személy, az olyan gazdálkodó szervezet, amelyben az állam vagy a helyi önkormányzat külön-külön vagy együtt 100%-os részesedéssel rendelkezik, a nemzetközi szervezet, a külföldi állam, a külföldi helyhatóság, a külföldi állami vagy helyhatósági szerv és az Európai Gazdasági Térségről szóló megállapodásban részes állam szabályozott piacára bevezetett nyilvánosan működő részvénytársaság,</w:t>
      </w:r>
    </w:p>
    <w:p w14:paraId="2CEC991E" w14:textId="77777777" w:rsidR="00F4498F" w:rsidRPr="00D738DB" w:rsidRDefault="00F4498F" w:rsidP="00F4498F">
      <w:pPr>
        <w:autoSpaceDE w:val="0"/>
        <w:autoSpaceDN w:val="0"/>
        <w:adjustRightInd w:val="0"/>
        <w:ind w:left="357" w:hanging="357"/>
        <w:rPr>
          <w:sz w:val="22"/>
          <w:szCs w:val="22"/>
        </w:rPr>
      </w:pPr>
      <w:r w:rsidRPr="00D738DB">
        <w:rPr>
          <w:i/>
          <w:iCs/>
          <w:sz w:val="22"/>
          <w:szCs w:val="22"/>
        </w:rPr>
        <w:t>b)</w:t>
      </w:r>
      <w:r w:rsidRPr="00D738DB">
        <w:rPr>
          <w:i/>
          <w:iCs/>
          <w:sz w:val="22"/>
          <w:szCs w:val="22"/>
        </w:rPr>
        <w:tab/>
      </w:r>
      <w:r w:rsidRPr="00D738DB">
        <w:rPr>
          <w:sz w:val="22"/>
          <w:szCs w:val="22"/>
        </w:rPr>
        <w:t>az olyan belföldi vagy külföldi jogi személy vagy jogi személyiséggel nem rendelkező gazdálkodó szervezet, amely megfelel a következő feltételeknek:</w:t>
      </w:r>
    </w:p>
    <w:p w14:paraId="0BBAD9BC" w14:textId="77777777" w:rsidR="00F4498F" w:rsidRPr="00D738DB" w:rsidRDefault="00F4498F" w:rsidP="00F4498F">
      <w:pPr>
        <w:autoSpaceDE w:val="0"/>
        <w:autoSpaceDN w:val="0"/>
        <w:adjustRightInd w:val="0"/>
        <w:ind w:left="714" w:hanging="357"/>
        <w:rPr>
          <w:sz w:val="22"/>
          <w:szCs w:val="22"/>
        </w:rPr>
      </w:pPr>
      <w:r w:rsidRPr="00D738DB">
        <w:rPr>
          <w:i/>
          <w:iCs/>
          <w:sz w:val="22"/>
          <w:szCs w:val="22"/>
        </w:rPr>
        <w:t>ba)</w:t>
      </w:r>
      <w:r w:rsidRPr="00D738DB">
        <w:rPr>
          <w:i/>
          <w:iCs/>
          <w:sz w:val="22"/>
          <w:szCs w:val="22"/>
        </w:rPr>
        <w:tab/>
      </w:r>
      <w:r w:rsidRPr="00D738DB">
        <w:rPr>
          <w:sz w:val="22"/>
          <w:szCs w:val="22"/>
        </w:rPr>
        <w:t>tulajdonosi szerkezete, a pénzmosás és a terrorizmus finanszírozása megelőzéséről és megakadályozásáról szóló törvény szerint meghatározott tényleges tulajdonosa megismerhető,</w:t>
      </w:r>
    </w:p>
    <w:p w14:paraId="1A3FBFDD" w14:textId="77777777" w:rsidR="00F4498F" w:rsidRPr="00D738DB" w:rsidRDefault="00F4498F" w:rsidP="00F4498F">
      <w:pPr>
        <w:autoSpaceDE w:val="0"/>
        <w:autoSpaceDN w:val="0"/>
        <w:adjustRightInd w:val="0"/>
        <w:ind w:left="714" w:hanging="357"/>
        <w:rPr>
          <w:sz w:val="22"/>
          <w:szCs w:val="22"/>
        </w:rPr>
      </w:pPr>
      <w:r w:rsidRPr="00D738DB">
        <w:rPr>
          <w:i/>
          <w:iCs/>
          <w:sz w:val="22"/>
          <w:szCs w:val="22"/>
        </w:rPr>
        <w:t>bb)</w:t>
      </w:r>
      <w:r w:rsidRPr="00D738DB">
        <w:rPr>
          <w:i/>
          <w:iCs/>
          <w:sz w:val="22"/>
          <w:szCs w:val="22"/>
        </w:rPr>
        <w:tab/>
      </w:r>
      <w:r w:rsidRPr="00D738DB">
        <w:rPr>
          <w:sz w:val="22"/>
          <w:szCs w:val="22"/>
        </w:rPr>
        <w:t>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w:t>
      </w:r>
    </w:p>
    <w:p w14:paraId="1AB04E77" w14:textId="77777777" w:rsidR="00F4498F" w:rsidRPr="00D738DB" w:rsidRDefault="00F4498F" w:rsidP="00F4498F">
      <w:pPr>
        <w:autoSpaceDE w:val="0"/>
        <w:autoSpaceDN w:val="0"/>
        <w:adjustRightInd w:val="0"/>
        <w:ind w:left="714" w:hanging="357"/>
        <w:rPr>
          <w:sz w:val="22"/>
          <w:szCs w:val="22"/>
        </w:rPr>
      </w:pPr>
      <w:r w:rsidRPr="00D738DB">
        <w:rPr>
          <w:i/>
          <w:iCs/>
          <w:sz w:val="22"/>
          <w:szCs w:val="22"/>
        </w:rPr>
        <w:t>bc)</w:t>
      </w:r>
      <w:r w:rsidRPr="00D738DB">
        <w:rPr>
          <w:i/>
          <w:iCs/>
          <w:sz w:val="22"/>
          <w:szCs w:val="22"/>
        </w:rPr>
        <w:tab/>
      </w:r>
      <w:r w:rsidRPr="00D738DB">
        <w:rPr>
          <w:sz w:val="22"/>
          <w:szCs w:val="22"/>
        </w:rPr>
        <w:t>nem minősül a társasági adóról és az osztalékadóról szóló törvény szerint meghatározott ellenőrzött külföldi társaságnak,</w:t>
      </w:r>
    </w:p>
    <w:p w14:paraId="78BEE226" w14:textId="77777777" w:rsidR="00F4498F" w:rsidRPr="00D738DB" w:rsidRDefault="00F4498F" w:rsidP="00F4498F">
      <w:pPr>
        <w:autoSpaceDE w:val="0"/>
        <w:autoSpaceDN w:val="0"/>
        <w:adjustRightInd w:val="0"/>
        <w:ind w:left="714" w:hanging="357"/>
        <w:rPr>
          <w:sz w:val="22"/>
          <w:szCs w:val="22"/>
        </w:rPr>
      </w:pPr>
      <w:r w:rsidRPr="00D738DB">
        <w:rPr>
          <w:i/>
          <w:iCs/>
          <w:sz w:val="22"/>
          <w:szCs w:val="22"/>
        </w:rPr>
        <w:t>bd)</w:t>
      </w:r>
      <w:r w:rsidRPr="00D738DB">
        <w:rPr>
          <w:i/>
          <w:iCs/>
          <w:sz w:val="22"/>
          <w:szCs w:val="22"/>
        </w:rPr>
        <w:tab/>
      </w:r>
      <w:r w:rsidRPr="00D738DB">
        <w:rPr>
          <w:sz w:val="22"/>
          <w:szCs w:val="22"/>
        </w:rPr>
        <w:t xml:space="preserve">a gazdálkodó szervezetben közvetlenül vagy közvetetten több mint 25%-os tulajdonnal, befolyással vagy szavazati joggal bíró jogi személy, jogi személyiséggel nem rendelkező gazdálkodó szervezet tekintetében a </w:t>
      </w:r>
      <w:r w:rsidRPr="00D738DB">
        <w:rPr>
          <w:i/>
          <w:iCs/>
          <w:sz w:val="22"/>
          <w:szCs w:val="22"/>
        </w:rPr>
        <w:t xml:space="preserve">ba), bb) </w:t>
      </w:r>
      <w:r w:rsidRPr="00D738DB">
        <w:rPr>
          <w:sz w:val="22"/>
          <w:szCs w:val="22"/>
        </w:rPr>
        <w:t xml:space="preserve">és </w:t>
      </w:r>
      <w:r w:rsidRPr="00D738DB">
        <w:rPr>
          <w:i/>
          <w:iCs/>
          <w:sz w:val="22"/>
          <w:szCs w:val="22"/>
        </w:rPr>
        <w:t xml:space="preserve">bc) </w:t>
      </w:r>
      <w:r w:rsidRPr="00D738DB">
        <w:rPr>
          <w:sz w:val="22"/>
          <w:szCs w:val="22"/>
        </w:rPr>
        <w:t>alpont szerinti feltételek fennállnak;</w:t>
      </w:r>
    </w:p>
    <w:p w14:paraId="4DF6D17A" w14:textId="77777777" w:rsidR="00F4498F" w:rsidRPr="00D738DB" w:rsidRDefault="00F4498F" w:rsidP="00F4498F">
      <w:pPr>
        <w:pStyle w:val="Listaszerbekezds"/>
        <w:numPr>
          <w:ilvl w:val="0"/>
          <w:numId w:val="16"/>
        </w:numPr>
        <w:autoSpaceDE w:val="0"/>
        <w:autoSpaceDN w:val="0"/>
        <w:adjustRightInd w:val="0"/>
        <w:ind w:left="357" w:hanging="357"/>
        <w:rPr>
          <w:sz w:val="22"/>
          <w:szCs w:val="22"/>
        </w:rPr>
      </w:pPr>
      <w:r w:rsidRPr="00D738DB">
        <w:rPr>
          <w:sz w:val="22"/>
          <w:szCs w:val="22"/>
        </w:rPr>
        <w:t>az a civil szervezet és a vízitársulat, amely megfelel a következő feltételeknek:</w:t>
      </w:r>
    </w:p>
    <w:p w14:paraId="10CF10F6" w14:textId="77777777" w:rsidR="00F4498F" w:rsidRPr="00D738DB" w:rsidRDefault="00F4498F" w:rsidP="00F4498F">
      <w:pPr>
        <w:autoSpaceDE w:val="0"/>
        <w:autoSpaceDN w:val="0"/>
        <w:adjustRightInd w:val="0"/>
        <w:ind w:left="714" w:hanging="357"/>
        <w:rPr>
          <w:sz w:val="22"/>
          <w:szCs w:val="22"/>
        </w:rPr>
      </w:pPr>
      <w:r w:rsidRPr="00D738DB">
        <w:rPr>
          <w:i/>
          <w:iCs/>
          <w:sz w:val="22"/>
          <w:szCs w:val="22"/>
        </w:rPr>
        <w:t>ca)</w:t>
      </w:r>
      <w:r w:rsidRPr="00D738DB">
        <w:rPr>
          <w:i/>
          <w:iCs/>
          <w:sz w:val="22"/>
          <w:szCs w:val="22"/>
        </w:rPr>
        <w:tab/>
      </w:r>
      <w:r w:rsidRPr="00D738DB">
        <w:rPr>
          <w:sz w:val="22"/>
          <w:szCs w:val="22"/>
        </w:rPr>
        <w:t>vezető tisztségviselői megismerhetők,</w:t>
      </w:r>
    </w:p>
    <w:p w14:paraId="72CA6676" w14:textId="77777777" w:rsidR="00F4498F" w:rsidRPr="00D738DB" w:rsidRDefault="00F4498F" w:rsidP="00F4498F">
      <w:pPr>
        <w:autoSpaceDE w:val="0"/>
        <w:autoSpaceDN w:val="0"/>
        <w:adjustRightInd w:val="0"/>
        <w:ind w:left="714" w:hanging="357"/>
        <w:rPr>
          <w:sz w:val="22"/>
          <w:szCs w:val="22"/>
        </w:rPr>
      </w:pPr>
      <w:r w:rsidRPr="00D738DB">
        <w:rPr>
          <w:i/>
          <w:iCs/>
          <w:sz w:val="22"/>
          <w:szCs w:val="22"/>
        </w:rPr>
        <w:t>cb)</w:t>
      </w:r>
      <w:r w:rsidRPr="00D738DB">
        <w:rPr>
          <w:i/>
          <w:iCs/>
          <w:sz w:val="22"/>
          <w:szCs w:val="22"/>
        </w:rPr>
        <w:tab/>
      </w:r>
      <w:r w:rsidRPr="00D738DB">
        <w:rPr>
          <w:sz w:val="22"/>
          <w:szCs w:val="22"/>
        </w:rPr>
        <w:t>a civil szervezet és a vízitársulat, valamint ezek vezető tisztségviselői nem átlátható szervezetben nem rendelkeznek 25%-ot meghaladó részesedéssel,</w:t>
      </w:r>
    </w:p>
    <w:p w14:paraId="59C9A671" w14:textId="77777777" w:rsidR="00F4498F" w:rsidRPr="00D738DB" w:rsidRDefault="00F4498F" w:rsidP="00F4498F">
      <w:pPr>
        <w:autoSpaceDE w:val="0"/>
        <w:autoSpaceDN w:val="0"/>
        <w:adjustRightInd w:val="0"/>
        <w:ind w:left="714" w:hanging="357"/>
        <w:rPr>
          <w:sz w:val="22"/>
          <w:szCs w:val="22"/>
        </w:rPr>
      </w:pPr>
      <w:r w:rsidRPr="00D738DB">
        <w:rPr>
          <w:i/>
          <w:iCs/>
          <w:sz w:val="22"/>
          <w:szCs w:val="22"/>
        </w:rPr>
        <w:t>cc)</w:t>
      </w:r>
      <w:r w:rsidRPr="00D738DB">
        <w:rPr>
          <w:i/>
          <w:iCs/>
          <w:sz w:val="22"/>
          <w:szCs w:val="22"/>
        </w:rPr>
        <w:tab/>
      </w:r>
      <w:r w:rsidRPr="00D738DB">
        <w:rPr>
          <w:sz w:val="22"/>
          <w:szCs w:val="22"/>
        </w:rPr>
        <w:t>székhelye az Európai Unió tagállamában, az Európai Gazdasági Térségről szóló megállapodásban részes államban, a Gazdasági Együttműködési és Fejlesztési Szervezet tagállamában vagy olyan államban van, amellyel Magyarországnak a kettős adóztatás elkerüléséről szóló egyezménye van;</w:t>
      </w:r>
    </w:p>
    <w:p w14:paraId="28031458" w14:textId="77777777" w:rsidR="00F4498F" w:rsidRPr="00D738DB" w:rsidRDefault="00F4498F" w:rsidP="00F4498F">
      <w:pPr>
        <w:autoSpaceDE w:val="0"/>
        <w:autoSpaceDN w:val="0"/>
        <w:adjustRightInd w:val="0"/>
        <w:rPr>
          <w:sz w:val="22"/>
          <w:szCs w:val="22"/>
        </w:rPr>
      </w:pPr>
    </w:p>
    <w:p w14:paraId="19303EE6" w14:textId="77777777" w:rsidR="00F4498F" w:rsidRPr="00D738DB" w:rsidRDefault="00F4498F" w:rsidP="00F4498F">
      <w:pPr>
        <w:autoSpaceDE w:val="0"/>
        <w:autoSpaceDN w:val="0"/>
        <w:adjustRightInd w:val="0"/>
        <w:rPr>
          <w:sz w:val="22"/>
          <w:szCs w:val="22"/>
        </w:rPr>
      </w:pPr>
      <w:r w:rsidRPr="00D738DB">
        <w:rPr>
          <w:b/>
          <w:i/>
          <w:sz w:val="22"/>
          <w:szCs w:val="22"/>
        </w:rPr>
        <w:t xml:space="preserve">9. </w:t>
      </w:r>
      <w:r w:rsidRPr="00D738DB">
        <w:rPr>
          <w:b/>
          <w:i/>
          <w:iCs/>
          <w:sz w:val="22"/>
          <w:szCs w:val="22"/>
        </w:rPr>
        <w:t>meghatározó befolyás:</w:t>
      </w:r>
      <w:r w:rsidRPr="00D738DB">
        <w:rPr>
          <w:i/>
          <w:iCs/>
          <w:sz w:val="22"/>
          <w:szCs w:val="22"/>
        </w:rPr>
        <w:t xml:space="preserve"> </w:t>
      </w:r>
      <w:r w:rsidRPr="00D738DB">
        <w:rPr>
          <w:sz w:val="22"/>
          <w:szCs w:val="22"/>
        </w:rPr>
        <w:t>az a kapcsolat, amelynek révén természetes személy, vagy jogi személy egy jogi személynek tagja vagy részvényese, és</w:t>
      </w:r>
    </w:p>
    <w:p w14:paraId="6AE9C99B" w14:textId="77777777" w:rsidR="00F4498F" w:rsidRPr="00D738DB" w:rsidRDefault="00F4498F" w:rsidP="00F4498F">
      <w:pPr>
        <w:autoSpaceDE w:val="0"/>
        <w:autoSpaceDN w:val="0"/>
        <w:adjustRightInd w:val="0"/>
        <w:ind w:left="357" w:hanging="357"/>
        <w:rPr>
          <w:sz w:val="22"/>
          <w:szCs w:val="22"/>
        </w:rPr>
      </w:pPr>
      <w:r w:rsidRPr="00D738DB">
        <w:rPr>
          <w:i/>
          <w:iCs/>
          <w:sz w:val="22"/>
          <w:szCs w:val="22"/>
        </w:rPr>
        <w:t>a)</w:t>
      </w:r>
      <w:r w:rsidRPr="00D738DB">
        <w:rPr>
          <w:i/>
          <w:iCs/>
          <w:sz w:val="22"/>
          <w:szCs w:val="22"/>
        </w:rPr>
        <w:tab/>
      </w:r>
      <w:r w:rsidRPr="00D738DB">
        <w:rPr>
          <w:sz w:val="22"/>
          <w:szCs w:val="22"/>
        </w:rPr>
        <w:t>jogosult e jogi személy vezető tisztségviselői vagy felügyelőbizottsága tagjai többségének megválasztására és visszahívására, vagy</w:t>
      </w:r>
    </w:p>
    <w:p w14:paraId="25E82729" w14:textId="77777777" w:rsidR="00F4498F" w:rsidRPr="00D738DB" w:rsidRDefault="00F4498F" w:rsidP="00F4498F">
      <w:pPr>
        <w:autoSpaceDE w:val="0"/>
        <w:autoSpaceDN w:val="0"/>
        <w:adjustRightInd w:val="0"/>
        <w:ind w:left="357" w:hanging="357"/>
        <w:rPr>
          <w:sz w:val="22"/>
          <w:szCs w:val="22"/>
        </w:rPr>
      </w:pPr>
      <w:r w:rsidRPr="00D738DB">
        <w:rPr>
          <w:i/>
          <w:iCs/>
          <w:sz w:val="22"/>
          <w:szCs w:val="22"/>
        </w:rPr>
        <w:t>b)</w:t>
      </w:r>
      <w:r w:rsidRPr="00D738DB">
        <w:rPr>
          <w:i/>
          <w:iCs/>
          <w:sz w:val="22"/>
          <w:szCs w:val="22"/>
        </w:rPr>
        <w:tab/>
      </w:r>
      <w:r w:rsidRPr="00D738DB">
        <w:rPr>
          <w:sz w:val="22"/>
          <w:szCs w:val="22"/>
        </w:rPr>
        <w:t>a jogi személy más tagjaival vagy részvényeseivel kötött megállapodás alapján egyedül rendelkezik a szavazatok több mint ötven százalékával;</w:t>
      </w:r>
    </w:p>
    <w:p w14:paraId="56332071" w14:textId="77777777" w:rsidR="00F4498F" w:rsidRPr="00D738DB" w:rsidRDefault="00F4498F" w:rsidP="00F4498F">
      <w:pPr>
        <w:autoSpaceDE w:val="0"/>
        <w:autoSpaceDN w:val="0"/>
        <w:adjustRightInd w:val="0"/>
        <w:rPr>
          <w:sz w:val="22"/>
          <w:szCs w:val="22"/>
        </w:rPr>
      </w:pPr>
    </w:p>
    <w:p w14:paraId="74766F7A" w14:textId="0579F3CF" w:rsidR="00F4498F" w:rsidRPr="00E66217" w:rsidRDefault="00F4498F" w:rsidP="00E66217">
      <w:pPr>
        <w:autoSpaceDE w:val="0"/>
        <w:autoSpaceDN w:val="0"/>
        <w:adjustRightInd w:val="0"/>
        <w:rPr>
          <w:sz w:val="22"/>
          <w:szCs w:val="22"/>
        </w:rPr>
      </w:pPr>
      <w:r w:rsidRPr="00D738DB">
        <w:rPr>
          <w:sz w:val="22"/>
          <w:szCs w:val="22"/>
        </w:rPr>
        <w:t xml:space="preserve">3. § (2) Az (1) bekezdés 1. pont </w:t>
      </w:r>
      <w:r w:rsidRPr="00D738DB">
        <w:rPr>
          <w:i/>
          <w:iCs/>
          <w:sz w:val="22"/>
          <w:szCs w:val="22"/>
        </w:rPr>
        <w:t xml:space="preserve">b) </w:t>
      </w:r>
      <w:r w:rsidRPr="00D738DB">
        <w:rPr>
          <w:sz w:val="22"/>
          <w:szCs w:val="22"/>
        </w:rPr>
        <w:t xml:space="preserve">és </w:t>
      </w:r>
      <w:r w:rsidRPr="00D738DB">
        <w:rPr>
          <w:i/>
          <w:iCs/>
          <w:sz w:val="22"/>
          <w:szCs w:val="22"/>
        </w:rPr>
        <w:t xml:space="preserve">c) </w:t>
      </w:r>
      <w:r w:rsidRPr="00D738DB">
        <w:rPr>
          <w:sz w:val="22"/>
          <w:szCs w:val="22"/>
        </w:rPr>
        <w:t>alpontjában foglalt feltételeknek való megfelelésről a szerződő félnek cégszerűen aláírt módon nyilatkoznia kell. A valótlan tartalmú nyilatkozat alapján kötött szerződés semmis.</w:t>
      </w:r>
    </w:p>
    <w:sectPr w:rsidR="00F4498F" w:rsidRPr="00E66217" w:rsidSect="00DE4D2C">
      <w:footerReference w:type="default" r:id="rId19"/>
      <w:pgSz w:w="11906" w:h="16838" w:code="9"/>
      <w:pgMar w:top="1134" w:right="1418" w:bottom="1276" w:left="1418" w:header="709" w:footer="709" w:gutter="0"/>
      <w:cols w:space="708"/>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dr. Zakariás János" w:date="2025-05-13T14:38:00Z" w:initials="dJ">
    <w:p w14:paraId="5FFBCBFD" w14:textId="1B92CA14" w:rsidR="00314785" w:rsidRDefault="00314785">
      <w:r>
        <w:annotationRef/>
      </w:r>
      <w:r w:rsidRPr="7A86AFE8">
        <w:t>A Versenyeztetési Szabályzat 6. p) pontja szerint a megajánlott nyertes vételár 15 %-a a foglaló.</w:t>
      </w:r>
    </w:p>
    <w:p w14:paraId="661FD7A5" w14:textId="70B8E97E" w:rsidR="00314785" w:rsidRDefault="00314785">
      <w:r w:rsidRPr="1BA5A049">
        <w:t>Ennek megfelelően kérném pontosítani</w:t>
      </w:r>
    </w:p>
  </w:comment>
  <w:comment w:id="13" w:author="dr. Zakariás János" w:date="2025-05-14T08:24:00Z" w:initials="dJ">
    <w:p w14:paraId="183CF0A8" w14:textId="04A3A005" w:rsidR="25A3F73E" w:rsidRDefault="00EE7F91">
      <w:pPr>
        <w:pStyle w:val="Jegyzetszveg"/>
      </w:pPr>
      <w:r>
        <w:rPr>
          <w:rStyle w:val="Jegyzethivatkozs"/>
        </w:rPr>
        <w:annotationRef/>
      </w:r>
      <w:r w:rsidRPr="6894D485">
        <w:t>A Versenyeztetési Szabályzat 6. p) pontja szerint a megajánlott nyertes vételár 15 %-a a foglaló.</w:t>
      </w:r>
    </w:p>
    <w:p w14:paraId="3B23BD8F" w14:textId="04BDF32B" w:rsidR="78E40FAA" w:rsidRDefault="00EE7F91">
      <w:pPr>
        <w:pStyle w:val="Jegyzetszveg"/>
      </w:pPr>
      <w:r w:rsidRPr="4D3F73D8">
        <w:t>Ennek megfelelően kérném pontosítani</w:t>
      </w:r>
    </w:p>
  </w:comment>
</w:comments>
</file>

<file path=word/commentsExtended.xml><?xml version="1.0" encoding="utf-8"?>
<w15:commentsEx xmlns:mc="http://schemas.openxmlformats.org/markup-compatibility/2006" xmlns:w15="http://schemas.microsoft.com/office/word/2012/wordml" mc:Ignorable="w15">
  <w15:commentEx w15:done="0" w15:paraId="661FD7A5"/>
  <w15:commentEx w15:done="0" w15:paraId="3B23BD8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88240B6" w16cex:dateUtc="2025-05-13T12:38:00Z"/>
  <w16cex:commentExtensible w16cex:durableId="11283E8A" w16cex:dateUtc="2025-05-14T06:24:14.763Z"/>
</w16cex:commentsExtensible>
</file>

<file path=word/commentsIds.xml><?xml version="1.0" encoding="utf-8"?>
<w16cid:commentsIds xmlns:mc="http://schemas.openxmlformats.org/markup-compatibility/2006" xmlns:w16cid="http://schemas.microsoft.com/office/word/2016/wordml/cid" mc:Ignorable="w16cid">
  <w16cid:commentId w16cid:paraId="661FD7A5" w16cid:durableId="688240B6"/>
  <w16cid:commentId w16cid:paraId="3B23BD8F" w16cid:durableId="11283E8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A0B58" w14:textId="77777777" w:rsidR="00507339" w:rsidRDefault="00507339" w:rsidP="004B73C1">
      <w:pPr>
        <w:spacing w:before="0"/>
      </w:pPr>
      <w:r>
        <w:separator/>
      </w:r>
    </w:p>
  </w:endnote>
  <w:endnote w:type="continuationSeparator" w:id="0">
    <w:p w14:paraId="73AB733B" w14:textId="77777777" w:rsidR="00507339" w:rsidRDefault="00507339" w:rsidP="004B73C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638A8" w14:textId="77777777" w:rsidR="009938CC" w:rsidRPr="006E0F30" w:rsidRDefault="009938CC" w:rsidP="006E0F30">
    <w:pPr>
      <w:pStyle w:val="llb"/>
      <w:jc w:val="right"/>
      <w:rPr>
        <w:sz w:val="22"/>
        <w:szCs w:val="22"/>
      </w:rPr>
    </w:pPr>
    <w:r w:rsidRPr="00B64190">
      <w:rPr>
        <w:sz w:val="22"/>
        <w:szCs w:val="22"/>
      </w:rPr>
      <w:fldChar w:fldCharType="begin"/>
    </w:r>
    <w:r w:rsidRPr="00B64190">
      <w:rPr>
        <w:sz w:val="22"/>
        <w:szCs w:val="22"/>
      </w:rPr>
      <w:instrText>PAGE   \* MERGEFORMAT</w:instrText>
    </w:r>
    <w:r w:rsidRPr="00B64190">
      <w:rPr>
        <w:sz w:val="22"/>
        <w:szCs w:val="22"/>
      </w:rPr>
      <w:fldChar w:fldCharType="separate"/>
    </w:r>
    <w:r w:rsidR="00595A1A">
      <w:rPr>
        <w:noProof/>
        <w:sz w:val="22"/>
        <w:szCs w:val="22"/>
      </w:rPr>
      <w:t>16</w:t>
    </w:r>
    <w:r w:rsidRPr="00B64190">
      <w:rPr>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CDACF" w14:textId="77777777" w:rsidR="009938CC" w:rsidRPr="00EA21BD" w:rsidRDefault="009938CC">
    <w:pPr>
      <w:pStyle w:val="llb"/>
      <w:jc w:val="right"/>
      <w:rPr>
        <w:sz w:val="20"/>
        <w:szCs w:val="20"/>
      </w:rPr>
    </w:pPr>
    <w:r w:rsidRPr="00EA21BD">
      <w:rPr>
        <w:sz w:val="20"/>
        <w:szCs w:val="20"/>
      </w:rPr>
      <w:fldChar w:fldCharType="begin"/>
    </w:r>
    <w:r w:rsidRPr="00EA21BD">
      <w:rPr>
        <w:sz w:val="20"/>
        <w:szCs w:val="20"/>
      </w:rPr>
      <w:instrText>PAGE   \* MERGEFORMAT</w:instrText>
    </w:r>
    <w:r w:rsidRPr="00EA21BD">
      <w:rPr>
        <w:sz w:val="20"/>
        <w:szCs w:val="20"/>
      </w:rPr>
      <w:fldChar w:fldCharType="separate"/>
    </w:r>
    <w:r w:rsidR="00595A1A">
      <w:rPr>
        <w:noProof/>
        <w:sz w:val="20"/>
        <w:szCs w:val="20"/>
      </w:rPr>
      <w:t>1</w:t>
    </w:r>
    <w:r w:rsidRPr="00EA21BD">
      <w:rPr>
        <w:sz w:val="20"/>
        <w:szCs w:val="20"/>
      </w:rPr>
      <w:fldChar w:fldCharType="end"/>
    </w:r>
  </w:p>
  <w:p w14:paraId="15F3286B" w14:textId="77777777" w:rsidR="009938CC" w:rsidRDefault="009938CC">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47718" w14:textId="77777777" w:rsidR="00B16C0F" w:rsidRPr="009458D1" w:rsidRDefault="00B16C0F" w:rsidP="00314785">
    <w:pPr>
      <w:rPr>
        <w:bCs/>
        <w:sz w:val="18"/>
        <w:szCs w:val="18"/>
        <w:lang w:eastAsia="hu-HU"/>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85D9D" w14:textId="77777777" w:rsidR="009938CC" w:rsidRDefault="009938CC" w:rsidP="006E0F30">
    <w:pPr>
      <w:tabs>
        <w:tab w:val="center" w:pos="1985"/>
        <w:tab w:val="center" w:pos="6804"/>
      </w:tabs>
      <w:rPr>
        <w:sz w:val="20"/>
      </w:rPr>
    </w:pPr>
    <w:r w:rsidRPr="00B80FC7">
      <w:rPr>
        <w:sz w:val="20"/>
      </w:rPr>
      <w:t>……………………………………………………..</w:t>
    </w:r>
    <w:r w:rsidRPr="00B80FC7">
      <w:rPr>
        <w:sz w:val="20"/>
      </w:rPr>
      <w:tab/>
      <w:t>………………………………………………</w:t>
    </w:r>
  </w:p>
  <w:p w14:paraId="317C200F" w14:textId="77777777" w:rsidR="009938CC" w:rsidRPr="00B80FC7" w:rsidRDefault="009938CC" w:rsidP="006E0F30">
    <w:pPr>
      <w:tabs>
        <w:tab w:val="center" w:pos="1985"/>
        <w:tab w:val="center" w:pos="6804"/>
      </w:tabs>
      <w:rPr>
        <w:sz w:val="20"/>
      </w:rPr>
    </w:pPr>
    <w:r>
      <w:rPr>
        <w:sz w:val="20"/>
      </w:rPr>
      <w:tab/>
    </w:r>
    <w:r>
      <w:rPr>
        <w:sz w:val="20"/>
        <w:lang w:eastAsia="hu-HU"/>
      </w:rPr>
      <w:t>Eladó</w:t>
    </w:r>
    <w:r>
      <w:rPr>
        <w:sz w:val="20"/>
        <w:lang w:eastAsia="hu-HU"/>
      </w:rPr>
      <w:tab/>
    </w:r>
    <w:r w:rsidRPr="00B80FC7">
      <w:rPr>
        <w:sz w:val="20"/>
        <w:lang w:eastAsia="hu-HU"/>
      </w:rPr>
      <w:t xml:space="preserve"> vevő képviseletében eljáró</w:t>
    </w:r>
  </w:p>
  <w:p w14:paraId="01E6B8FE" w14:textId="77777777" w:rsidR="009938CC" w:rsidRPr="00B80FC7" w:rsidRDefault="009938CC" w:rsidP="006E0F30">
    <w:pPr>
      <w:jc w:val="center"/>
      <w:rPr>
        <w:sz w:val="20"/>
      </w:rPr>
    </w:pPr>
    <w:r w:rsidRPr="00B80FC7">
      <w:rPr>
        <w:sz w:val="20"/>
      </w:rPr>
      <w:t>……………………………………………..</w:t>
    </w:r>
  </w:p>
  <w:p w14:paraId="0B539E13" w14:textId="77777777" w:rsidR="009938CC" w:rsidRDefault="009938CC" w:rsidP="006E0F30">
    <w:pPr>
      <w:jc w:val="center"/>
      <w:rPr>
        <w:sz w:val="20"/>
      </w:rPr>
    </w:pPr>
    <w:r w:rsidRPr="00B80FC7">
      <w:rPr>
        <w:sz w:val="20"/>
      </w:rPr>
      <w:t>ügyvéd</w:t>
    </w:r>
  </w:p>
  <w:p w14:paraId="21E4026B" w14:textId="77777777" w:rsidR="009938CC" w:rsidRPr="00B80FC7" w:rsidRDefault="009938CC" w:rsidP="006E0F30">
    <w:pPr>
      <w:jc w:val="center"/>
      <w:rPr>
        <w:sz w:val="20"/>
      </w:rPr>
    </w:pPr>
    <w:r>
      <w:rPr>
        <w:sz w:val="20"/>
      </w:rPr>
      <w:t>KASZ szám:</w:t>
    </w:r>
  </w:p>
  <w:p w14:paraId="433D803A" w14:textId="77777777" w:rsidR="009938CC" w:rsidRPr="006E0F30" w:rsidRDefault="009938CC" w:rsidP="006E0F30">
    <w:pPr>
      <w:pStyle w:val="llb"/>
      <w:jc w:val="right"/>
      <w:rPr>
        <w:sz w:val="22"/>
        <w:szCs w:val="22"/>
      </w:rPr>
    </w:pPr>
    <w:r w:rsidRPr="00B64190">
      <w:rPr>
        <w:sz w:val="22"/>
        <w:szCs w:val="22"/>
      </w:rPr>
      <w:fldChar w:fldCharType="begin"/>
    </w:r>
    <w:r w:rsidRPr="00B64190">
      <w:rPr>
        <w:sz w:val="22"/>
        <w:szCs w:val="22"/>
      </w:rPr>
      <w:instrText>PAGE   \* MERGEFORMAT</w:instrText>
    </w:r>
    <w:r w:rsidRPr="00B64190">
      <w:rPr>
        <w:sz w:val="22"/>
        <w:szCs w:val="22"/>
      </w:rPr>
      <w:fldChar w:fldCharType="separate"/>
    </w:r>
    <w:r w:rsidR="00312D07">
      <w:rPr>
        <w:noProof/>
        <w:sz w:val="22"/>
        <w:szCs w:val="22"/>
      </w:rPr>
      <w:t>28</w:t>
    </w:r>
    <w:r w:rsidRPr="00B64190">
      <w:rPr>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3561B" w14:textId="77777777" w:rsidR="009938CC" w:rsidRPr="00EA21BD" w:rsidRDefault="009938CC">
    <w:pPr>
      <w:pStyle w:val="llb"/>
      <w:jc w:val="right"/>
      <w:rPr>
        <w:sz w:val="20"/>
        <w:szCs w:val="20"/>
      </w:rPr>
    </w:pPr>
    <w:r w:rsidRPr="00EA21BD">
      <w:rPr>
        <w:sz w:val="20"/>
        <w:szCs w:val="20"/>
      </w:rPr>
      <w:fldChar w:fldCharType="begin"/>
    </w:r>
    <w:r w:rsidRPr="00EA21BD">
      <w:rPr>
        <w:sz w:val="20"/>
        <w:szCs w:val="20"/>
      </w:rPr>
      <w:instrText>PAGE   \* MERGEFORMAT</w:instrText>
    </w:r>
    <w:r w:rsidRPr="00EA21BD">
      <w:rPr>
        <w:sz w:val="20"/>
        <w:szCs w:val="20"/>
      </w:rPr>
      <w:fldChar w:fldCharType="separate"/>
    </w:r>
    <w:r w:rsidR="00312D07">
      <w:rPr>
        <w:noProof/>
        <w:sz w:val="20"/>
        <w:szCs w:val="20"/>
      </w:rPr>
      <w:t>30</w:t>
    </w:r>
    <w:r w:rsidRPr="00EA21BD">
      <w:rPr>
        <w:sz w:val="20"/>
        <w:szCs w:val="20"/>
      </w:rPr>
      <w:fldChar w:fldCharType="end"/>
    </w:r>
  </w:p>
  <w:p w14:paraId="234580AE" w14:textId="77777777" w:rsidR="009938CC" w:rsidRDefault="009938CC">
    <w:pPr>
      <w:pStyle w:val="llb"/>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A763A" w14:textId="77777777" w:rsidR="009938CC" w:rsidRPr="006E0F30" w:rsidRDefault="009938CC" w:rsidP="006E0F30">
    <w:pPr>
      <w:pStyle w:val="llb"/>
      <w:jc w:val="right"/>
      <w:rPr>
        <w:sz w:val="22"/>
        <w:szCs w:val="22"/>
      </w:rPr>
    </w:pPr>
    <w:r w:rsidRPr="00B64190">
      <w:rPr>
        <w:sz w:val="22"/>
        <w:szCs w:val="22"/>
      </w:rPr>
      <w:fldChar w:fldCharType="begin"/>
    </w:r>
    <w:r w:rsidRPr="00B64190">
      <w:rPr>
        <w:sz w:val="22"/>
        <w:szCs w:val="22"/>
      </w:rPr>
      <w:instrText>PAGE   \* MERGEFORMAT</w:instrText>
    </w:r>
    <w:r w:rsidRPr="00B64190">
      <w:rPr>
        <w:sz w:val="22"/>
        <w:szCs w:val="22"/>
      </w:rPr>
      <w:fldChar w:fldCharType="separate"/>
    </w:r>
    <w:r w:rsidR="00595A1A">
      <w:rPr>
        <w:noProof/>
        <w:sz w:val="22"/>
        <w:szCs w:val="22"/>
      </w:rPr>
      <w:t>32</w:t>
    </w:r>
    <w:r w:rsidRPr="00B64190">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A398B1" w14:textId="77777777" w:rsidR="00507339" w:rsidRDefault="00507339" w:rsidP="004B73C1">
      <w:pPr>
        <w:spacing w:before="0"/>
      </w:pPr>
      <w:r>
        <w:separator/>
      </w:r>
    </w:p>
  </w:footnote>
  <w:footnote w:type="continuationSeparator" w:id="0">
    <w:p w14:paraId="6705C8DF" w14:textId="77777777" w:rsidR="00507339" w:rsidRDefault="00507339" w:rsidP="004B73C1">
      <w:pPr>
        <w:spacing w:before="0"/>
      </w:pPr>
      <w:r>
        <w:continuationSeparator/>
      </w:r>
    </w:p>
  </w:footnote>
  <w:footnote w:id="1">
    <w:p w14:paraId="092C0509" w14:textId="77777777" w:rsidR="00B32AB6" w:rsidRPr="003E219E" w:rsidRDefault="00B32AB6" w:rsidP="00B32AB6">
      <w:pPr>
        <w:spacing w:before="0"/>
        <w:rPr>
          <w:sz w:val="20"/>
          <w:szCs w:val="20"/>
        </w:rPr>
      </w:pPr>
      <w:r w:rsidRPr="003E219E">
        <w:rPr>
          <w:rStyle w:val="Lbjegyzet-hivatkozs"/>
        </w:rPr>
        <w:footnoteRef/>
      </w:r>
      <w:r w:rsidRPr="003E219E">
        <w:rPr>
          <w:sz w:val="20"/>
          <w:szCs w:val="20"/>
        </w:rPr>
        <w:t xml:space="preserve"> Meghatalmazott esetén</w:t>
      </w:r>
    </w:p>
    <w:p w14:paraId="78C9EA55" w14:textId="77777777" w:rsidR="00B32AB6" w:rsidRDefault="00B32AB6" w:rsidP="00B32AB6">
      <w:pPr>
        <w:pStyle w:val="Lbjegyzetszveg"/>
      </w:pPr>
    </w:p>
  </w:footnote>
  <w:footnote w:id="2">
    <w:p w14:paraId="752FA454" w14:textId="77777777" w:rsidR="00B32AB6" w:rsidRDefault="00B32AB6" w:rsidP="00B32AB6">
      <w:pPr>
        <w:pStyle w:val="Lbjegyzetszveg"/>
      </w:pPr>
      <w:r>
        <w:rPr>
          <w:rStyle w:val="Lbjegyzet-hivatkozs"/>
        </w:rPr>
        <w:footnoteRef/>
      </w:r>
      <w:r>
        <w:t xml:space="preserve"> A nyilatkozat teljes terjedelmében a *-gal jelölt részeknél a megfelelő aláhúzással jelölendő.</w:t>
      </w:r>
    </w:p>
  </w:footnote>
  <w:footnote w:id="3">
    <w:p w14:paraId="3FC0289F" w14:textId="77777777" w:rsidR="00B32AB6" w:rsidRDefault="00B32AB6" w:rsidP="00B32AB6">
      <w:pPr>
        <w:pStyle w:val="Lbjegyzetszveg"/>
      </w:pPr>
      <w:r>
        <w:rPr>
          <w:rStyle w:val="Lbjegyzet-hivatkozs"/>
        </w:rPr>
        <w:footnoteRef/>
      </w:r>
      <w:r>
        <w:t xml:space="preserve"> A NAV Köztartozásmentes adózók nyilvántartásában szereplő ajánlattevő esetében külön igazolás benyújtása nem szükséges.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1693727"/>
      <w:docPartObj>
        <w:docPartGallery w:val="Page Numbers (Top of Page)"/>
        <w:docPartUnique/>
      </w:docPartObj>
    </w:sdtPr>
    <w:sdtEndPr/>
    <w:sdtContent>
      <w:p w14:paraId="7AFDAE56" w14:textId="77777777" w:rsidR="00B16C0F" w:rsidRPr="00F37F38" w:rsidRDefault="00B16C0F" w:rsidP="00314785">
        <w:pPr>
          <w:pStyle w:val="lfej"/>
          <w:jc w:val="center"/>
        </w:pPr>
        <w:r w:rsidRPr="00F37F38">
          <w:fldChar w:fldCharType="begin"/>
        </w:r>
        <w:r w:rsidRPr="00F37F38">
          <w:instrText>PAGE   \* MERGEFORMAT</w:instrText>
        </w:r>
        <w:r w:rsidRPr="00F37F38">
          <w:fldChar w:fldCharType="separate"/>
        </w:r>
        <w:r w:rsidR="00312D07">
          <w:rPr>
            <w:noProof/>
          </w:rPr>
          <w:t>28</w:t>
        </w:r>
        <w:r w:rsidRPr="00F37F38">
          <w:fldChar w:fldCharType="end"/>
        </w:r>
      </w:p>
    </w:sdtContent>
  </w:sdt>
  <w:p w14:paraId="71160B95" w14:textId="77777777" w:rsidR="00B16C0F" w:rsidRPr="00F37F38" w:rsidRDefault="00B16C0F">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631A"/>
    <w:multiLevelType w:val="hybridMultilevel"/>
    <w:tmpl w:val="501A8E7E"/>
    <w:lvl w:ilvl="0" w:tplc="040E0017">
      <w:start w:val="1"/>
      <w:numFmt w:val="lowerLetter"/>
      <w:lvlText w:val="%1)"/>
      <w:lvlJc w:val="left"/>
      <w:pPr>
        <w:tabs>
          <w:tab w:val="num" w:pos="1425"/>
        </w:tabs>
        <w:ind w:left="1425" w:hanging="360"/>
      </w:pPr>
    </w:lvl>
    <w:lvl w:ilvl="1" w:tplc="040E0019" w:tentative="1">
      <w:start w:val="1"/>
      <w:numFmt w:val="lowerLetter"/>
      <w:lvlText w:val="%2."/>
      <w:lvlJc w:val="left"/>
      <w:pPr>
        <w:tabs>
          <w:tab w:val="num" w:pos="2145"/>
        </w:tabs>
        <w:ind w:left="2145" w:hanging="360"/>
      </w:pPr>
    </w:lvl>
    <w:lvl w:ilvl="2" w:tplc="040E001B" w:tentative="1">
      <w:start w:val="1"/>
      <w:numFmt w:val="lowerRoman"/>
      <w:lvlText w:val="%3."/>
      <w:lvlJc w:val="right"/>
      <w:pPr>
        <w:tabs>
          <w:tab w:val="num" w:pos="2865"/>
        </w:tabs>
        <w:ind w:left="2865" w:hanging="180"/>
      </w:pPr>
    </w:lvl>
    <w:lvl w:ilvl="3" w:tplc="040E000F" w:tentative="1">
      <w:start w:val="1"/>
      <w:numFmt w:val="decimal"/>
      <w:lvlText w:val="%4."/>
      <w:lvlJc w:val="left"/>
      <w:pPr>
        <w:tabs>
          <w:tab w:val="num" w:pos="3585"/>
        </w:tabs>
        <w:ind w:left="3585" w:hanging="360"/>
      </w:pPr>
    </w:lvl>
    <w:lvl w:ilvl="4" w:tplc="040E0019" w:tentative="1">
      <w:start w:val="1"/>
      <w:numFmt w:val="lowerLetter"/>
      <w:lvlText w:val="%5."/>
      <w:lvlJc w:val="left"/>
      <w:pPr>
        <w:tabs>
          <w:tab w:val="num" w:pos="4305"/>
        </w:tabs>
        <w:ind w:left="4305" w:hanging="360"/>
      </w:pPr>
    </w:lvl>
    <w:lvl w:ilvl="5" w:tplc="040E001B" w:tentative="1">
      <w:start w:val="1"/>
      <w:numFmt w:val="lowerRoman"/>
      <w:lvlText w:val="%6."/>
      <w:lvlJc w:val="right"/>
      <w:pPr>
        <w:tabs>
          <w:tab w:val="num" w:pos="5025"/>
        </w:tabs>
        <w:ind w:left="5025" w:hanging="180"/>
      </w:pPr>
    </w:lvl>
    <w:lvl w:ilvl="6" w:tplc="040E000F" w:tentative="1">
      <w:start w:val="1"/>
      <w:numFmt w:val="decimal"/>
      <w:lvlText w:val="%7."/>
      <w:lvlJc w:val="left"/>
      <w:pPr>
        <w:tabs>
          <w:tab w:val="num" w:pos="5745"/>
        </w:tabs>
        <w:ind w:left="5745" w:hanging="360"/>
      </w:pPr>
    </w:lvl>
    <w:lvl w:ilvl="7" w:tplc="040E0019" w:tentative="1">
      <w:start w:val="1"/>
      <w:numFmt w:val="lowerLetter"/>
      <w:lvlText w:val="%8."/>
      <w:lvlJc w:val="left"/>
      <w:pPr>
        <w:tabs>
          <w:tab w:val="num" w:pos="6465"/>
        </w:tabs>
        <w:ind w:left="6465" w:hanging="360"/>
      </w:pPr>
    </w:lvl>
    <w:lvl w:ilvl="8" w:tplc="040E001B" w:tentative="1">
      <w:start w:val="1"/>
      <w:numFmt w:val="lowerRoman"/>
      <w:lvlText w:val="%9."/>
      <w:lvlJc w:val="right"/>
      <w:pPr>
        <w:tabs>
          <w:tab w:val="num" w:pos="7185"/>
        </w:tabs>
        <w:ind w:left="7185" w:hanging="180"/>
      </w:pPr>
    </w:lvl>
  </w:abstractNum>
  <w:abstractNum w:abstractNumId="1">
    <w:nsid w:val="07D946A1"/>
    <w:multiLevelType w:val="hybridMultilevel"/>
    <w:tmpl w:val="012EB4F4"/>
    <w:lvl w:ilvl="0" w:tplc="C41CF336">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9D14074"/>
    <w:multiLevelType w:val="hybridMultilevel"/>
    <w:tmpl w:val="8FFACC0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184338A"/>
    <w:multiLevelType w:val="hybridMultilevel"/>
    <w:tmpl w:val="0CB4AEAA"/>
    <w:lvl w:ilvl="0" w:tplc="1FDEF672">
      <w:start w:val="1"/>
      <w:numFmt w:val="lowerLetter"/>
      <w:lvlText w:val="%1)"/>
      <w:lvlJc w:val="left"/>
      <w:pPr>
        <w:tabs>
          <w:tab w:val="num" w:pos="1425"/>
        </w:tabs>
        <w:ind w:left="1425" w:hanging="360"/>
      </w:pPr>
      <w:rPr>
        <w:rFonts w:hint="default"/>
      </w:rPr>
    </w:lvl>
    <w:lvl w:ilvl="1" w:tplc="040E0019" w:tentative="1">
      <w:start w:val="1"/>
      <w:numFmt w:val="lowerLetter"/>
      <w:lvlText w:val="%2."/>
      <w:lvlJc w:val="left"/>
      <w:pPr>
        <w:tabs>
          <w:tab w:val="num" w:pos="2145"/>
        </w:tabs>
        <w:ind w:left="2145" w:hanging="360"/>
      </w:pPr>
    </w:lvl>
    <w:lvl w:ilvl="2" w:tplc="040E001B" w:tentative="1">
      <w:start w:val="1"/>
      <w:numFmt w:val="lowerRoman"/>
      <w:lvlText w:val="%3."/>
      <w:lvlJc w:val="right"/>
      <w:pPr>
        <w:tabs>
          <w:tab w:val="num" w:pos="2865"/>
        </w:tabs>
        <w:ind w:left="2865" w:hanging="180"/>
      </w:pPr>
    </w:lvl>
    <w:lvl w:ilvl="3" w:tplc="040E000F" w:tentative="1">
      <w:start w:val="1"/>
      <w:numFmt w:val="decimal"/>
      <w:lvlText w:val="%4."/>
      <w:lvlJc w:val="left"/>
      <w:pPr>
        <w:tabs>
          <w:tab w:val="num" w:pos="3585"/>
        </w:tabs>
        <w:ind w:left="3585" w:hanging="360"/>
      </w:pPr>
    </w:lvl>
    <w:lvl w:ilvl="4" w:tplc="040E0019" w:tentative="1">
      <w:start w:val="1"/>
      <w:numFmt w:val="lowerLetter"/>
      <w:lvlText w:val="%5."/>
      <w:lvlJc w:val="left"/>
      <w:pPr>
        <w:tabs>
          <w:tab w:val="num" w:pos="4305"/>
        </w:tabs>
        <w:ind w:left="4305" w:hanging="360"/>
      </w:pPr>
    </w:lvl>
    <w:lvl w:ilvl="5" w:tplc="040E001B" w:tentative="1">
      <w:start w:val="1"/>
      <w:numFmt w:val="lowerRoman"/>
      <w:lvlText w:val="%6."/>
      <w:lvlJc w:val="right"/>
      <w:pPr>
        <w:tabs>
          <w:tab w:val="num" w:pos="5025"/>
        </w:tabs>
        <w:ind w:left="5025" w:hanging="180"/>
      </w:pPr>
    </w:lvl>
    <w:lvl w:ilvl="6" w:tplc="040E000F" w:tentative="1">
      <w:start w:val="1"/>
      <w:numFmt w:val="decimal"/>
      <w:lvlText w:val="%7."/>
      <w:lvlJc w:val="left"/>
      <w:pPr>
        <w:tabs>
          <w:tab w:val="num" w:pos="5745"/>
        </w:tabs>
        <w:ind w:left="5745" w:hanging="360"/>
      </w:pPr>
    </w:lvl>
    <w:lvl w:ilvl="7" w:tplc="040E0019" w:tentative="1">
      <w:start w:val="1"/>
      <w:numFmt w:val="lowerLetter"/>
      <w:lvlText w:val="%8."/>
      <w:lvlJc w:val="left"/>
      <w:pPr>
        <w:tabs>
          <w:tab w:val="num" w:pos="6465"/>
        </w:tabs>
        <w:ind w:left="6465" w:hanging="360"/>
      </w:pPr>
    </w:lvl>
    <w:lvl w:ilvl="8" w:tplc="040E001B" w:tentative="1">
      <w:start w:val="1"/>
      <w:numFmt w:val="lowerRoman"/>
      <w:lvlText w:val="%9."/>
      <w:lvlJc w:val="right"/>
      <w:pPr>
        <w:tabs>
          <w:tab w:val="num" w:pos="7185"/>
        </w:tabs>
        <w:ind w:left="7185" w:hanging="180"/>
      </w:pPr>
    </w:lvl>
  </w:abstractNum>
  <w:abstractNum w:abstractNumId="4">
    <w:nsid w:val="12CA7A2B"/>
    <w:multiLevelType w:val="hybridMultilevel"/>
    <w:tmpl w:val="E028F18C"/>
    <w:lvl w:ilvl="0" w:tplc="1284983C">
      <w:start w:val="3"/>
      <w:numFmt w:val="bullet"/>
      <w:lvlText w:val="-"/>
      <w:lvlJc w:val="left"/>
      <w:pPr>
        <w:ind w:left="1074" w:hanging="360"/>
      </w:pPr>
      <w:rPr>
        <w:rFonts w:ascii="Times New Roman" w:eastAsia="Times New Roman" w:hAnsi="Times New Roman" w:cs="Times New Roman" w:hint="default"/>
      </w:rPr>
    </w:lvl>
    <w:lvl w:ilvl="1" w:tplc="040E0003" w:tentative="1">
      <w:start w:val="1"/>
      <w:numFmt w:val="bullet"/>
      <w:lvlText w:val="o"/>
      <w:lvlJc w:val="left"/>
      <w:pPr>
        <w:ind w:left="1794" w:hanging="360"/>
      </w:pPr>
      <w:rPr>
        <w:rFonts w:ascii="Courier New" w:hAnsi="Courier New" w:cs="Courier New" w:hint="default"/>
      </w:rPr>
    </w:lvl>
    <w:lvl w:ilvl="2" w:tplc="040E0005" w:tentative="1">
      <w:start w:val="1"/>
      <w:numFmt w:val="bullet"/>
      <w:lvlText w:val=""/>
      <w:lvlJc w:val="left"/>
      <w:pPr>
        <w:ind w:left="2514" w:hanging="360"/>
      </w:pPr>
      <w:rPr>
        <w:rFonts w:ascii="Wingdings" w:hAnsi="Wingdings" w:hint="default"/>
      </w:rPr>
    </w:lvl>
    <w:lvl w:ilvl="3" w:tplc="040E0001" w:tentative="1">
      <w:start w:val="1"/>
      <w:numFmt w:val="bullet"/>
      <w:lvlText w:val=""/>
      <w:lvlJc w:val="left"/>
      <w:pPr>
        <w:ind w:left="3234" w:hanging="360"/>
      </w:pPr>
      <w:rPr>
        <w:rFonts w:ascii="Symbol" w:hAnsi="Symbol" w:hint="default"/>
      </w:rPr>
    </w:lvl>
    <w:lvl w:ilvl="4" w:tplc="040E0003" w:tentative="1">
      <w:start w:val="1"/>
      <w:numFmt w:val="bullet"/>
      <w:lvlText w:val="o"/>
      <w:lvlJc w:val="left"/>
      <w:pPr>
        <w:ind w:left="3954" w:hanging="360"/>
      </w:pPr>
      <w:rPr>
        <w:rFonts w:ascii="Courier New" w:hAnsi="Courier New" w:cs="Courier New" w:hint="default"/>
      </w:rPr>
    </w:lvl>
    <w:lvl w:ilvl="5" w:tplc="040E0005" w:tentative="1">
      <w:start w:val="1"/>
      <w:numFmt w:val="bullet"/>
      <w:lvlText w:val=""/>
      <w:lvlJc w:val="left"/>
      <w:pPr>
        <w:ind w:left="4674" w:hanging="360"/>
      </w:pPr>
      <w:rPr>
        <w:rFonts w:ascii="Wingdings" w:hAnsi="Wingdings" w:hint="default"/>
      </w:rPr>
    </w:lvl>
    <w:lvl w:ilvl="6" w:tplc="040E0001" w:tentative="1">
      <w:start w:val="1"/>
      <w:numFmt w:val="bullet"/>
      <w:lvlText w:val=""/>
      <w:lvlJc w:val="left"/>
      <w:pPr>
        <w:ind w:left="5394" w:hanging="360"/>
      </w:pPr>
      <w:rPr>
        <w:rFonts w:ascii="Symbol" w:hAnsi="Symbol" w:hint="default"/>
      </w:rPr>
    </w:lvl>
    <w:lvl w:ilvl="7" w:tplc="040E0003" w:tentative="1">
      <w:start w:val="1"/>
      <w:numFmt w:val="bullet"/>
      <w:lvlText w:val="o"/>
      <w:lvlJc w:val="left"/>
      <w:pPr>
        <w:ind w:left="6114" w:hanging="360"/>
      </w:pPr>
      <w:rPr>
        <w:rFonts w:ascii="Courier New" w:hAnsi="Courier New" w:cs="Courier New" w:hint="default"/>
      </w:rPr>
    </w:lvl>
    <w:lvl w:ilvl="8" w:tplc="040E0005" w:tentative="1">
      <w:start w:val="1"/>
      <w:numFmt w:val="bullet"/>
      <w:lvlText w:val=""/>
      <w:lvlJc w:val="left"/>
      <w:pPr>
        <w:ind w:left="6834" w:hanging="360"/>
      </w:pPr>
      <w:rPr>
        <w:rFonts w:ascii="Wingdings" w:hAnsi="Wingdings" w:hint="default"/>
      </w:rPr>
    </w:lvl>
  </w:abstractNum>
  <w:abstractNum w:abstractNumId="5">
    <w:nsid w:val="139C73D8"/>
    <w:multiLevelType w:val="multilevel"/>
    <w:tmpl w:val="F77E65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4D035C5"/>
    <w:multiLevelType w:val="hybridMultilevel"/>
    <w:tmpl w:val="307ECAB2"/>
    <w:lvl w:ilvl="0" w:tplc="AF782678">
      <w:start w:val="1"/>
      <w:numFmt w:val="bullet"/>
      <w:lvlText w:val=""/>
      <w:lvlJc w:val="left"/>
      <w:pPr>
        <w:tabs>
          <w:tab w:val="num" w:pos="720"/>
        </w:tabs>
        <w:ind w:left="720" w:hanging="360"/>
      </w:pPr>
      <w:rPr>
        <w:rFonts w:ascii="Symbol" w:hAnsi="Symbol" w:hint="default"/>
        <w:b w:val="0"/>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nsid w:val="169B6C78"/>
    <w:multiLevelType w:val="multilevel"/>
    <w:tmpl w:val="2E26E7A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D5C192C"/>
    <w:multiLevelType w:val="hybridMultilevel"/>
    <w:tmpl w:val="D600807E"/>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nsid w:val="2162758B"/>
    <w:multiLevelType w:val="hybridMultilevel"/>
    <w:tmpl w:val="9EF45E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1A43EEF"/>
    <w:multiLevelType w:val="hybridMultilevel"/>
    <w:tmpl w:val="5602DE40"/>
    <w:lvl w:ilvl="0" w:tplc="9A66D07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220D722D"/>
    <w:multiLevelType w:val="hybridMultilevel"/>
    <w:tmpl w:val="81B8F08A"/>
    <w:lvl w:ilvl="0" w:tplc="F894D2BE">
      <w:start w:val="7"/>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242C5E5B"/>
    <w:multiLevelType w:val="hybridMultilevel"/>
    <w:tmpl w:val="8D8A8B06"/>
    <w:lvl w:ilvl="0" w:tplc="38F0DF28">
      <w:start w:val="1"/>
      <w:numFmt w:val="upperRoman"/>
      <w:lvlText w:val="%1."/>
      <w:lvlJc w:val="left"/>
      <w:pPr>
        <w:ind w:left="1800" w:hanging="72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3">
    <w:nsid w:val="244A5697"/>
    <w:multiLevelType w:val="hybridMultilevel"/>
    <w:tmpl w:val="0F406CDC"/>
    <w:lvl w:ilvl="0" w:tplc="040E0017">
      <w:start w:val="1"/>
      <w:numFmt w:val="lowerLetter"/>
      <w:lvlText w:val="%1)"/>
      <w:lvlJc w:val="left"/>
      <w:pPr>
        <w:tabs>
          <w:tab w:val="num" w:pos="360"/>
        </w:tabs>
        <w:ind w:left="360" w:hanging="360"/>
      </w:pPr>
    </w:lvl>
    <w:lvl w:ilvl="1" w:tplc="A6967276">
      <w:start w:val="6"/>
      <w:numFmt w:val="bullet"/>
      <w:lvlText w:val="-"/>
      <w:lvlJc w:val="left"/>
      <w:pPr>
        <w:tabs>
          <w:tab w:val="num" w:pos="1080"/>
        </w:tabs>
        <w:ind w:left="1080" w:hanging="360"/>
      </w:pPr>
      <w:rPr>
        <w:rFonts w:ascii="Times New Roman" w:eastAsia="Times New Roman" w:hAnsi="Times New Roman" w:cs="Times New Roman" w:hint="default"/>
      </w:r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4">
    <w:nsid w:val="2DD16BE5"/>
    <w:multiLevelType w:val="hybridMultilevel"/>
    <w:tmpl w:val="DEB209E2"/>
    <w:lvl w:ilvl="0" w:tplc="D4D8009A">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2E262A71"/>
    <w:multiLevelType w:val="hybridMultilevel"/>
    <w:tmpl w:val="10EEEE94"/>
    <w:lvl w:ilvl="0" w:tplc="6C3496F8">
      <w:start w:val="3"/>
      <w:numFmt w:val="bullet"/>
      <w:lvlText w:val="-"/>
      <w:lvlJc w:val="left"/>
      <w:pPr>
        <w:ind w:left="720" w:hanging="360"/>
      </w:pPr>
      <w:rPr>
        <w:rFonts w:ascii="Times New Roman" w:eastAsia="Times New Roman" w:hAnsi="Times New Roman" w:cs="Times New Roman" w:hint="default"/>
        <w:sz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365D4872"/>
    <w:multiLevelType w:val="multilevel"/>
    <w:tmpl w:val="11985ECE"/>
    <w:styleLink w:val="List0"/>
    <w:lvl w:ilvl="0">
      <w:start w:val="1"/>
      <w:numFmt w:val="upperRoman"/>
      <w:lvlText w:val="%1."/>
      <w:lvlJc w:val="left"/>
      <w:pPr>
        <w:tabs>
          <w:tab w:val="num" w:pos="425"/>
        </w:tabs>
        <w:ind w:left="425" w:hanging="425"/>
      </w:pPr>
      <w:rPr>
        <w:b/>
        <w:bCs/>
        <w:color w:val="000000"/>
        <w:position w:val="0"/>
        <w:sz w:val="22"/>
        <w:szCs w:val="22"/>
        <w:u w:color="000000"/>
      </w:rPr>
    </w:lvl>
    <w:lvl w:ilvl="1">
      <w:start w:val="1"/>
      <w:numFmt w:val="lowerLetter"/>
      <w:lvlText w:val="%2."/>
      <w:lvlJc w:val="left"/>
      <w:pPr>
        <w:tabs>
          <w:tab w:val="num" w:pos="1410"/>
        </w:tabs>
        <w:ind w:left="1410" w:hanging="330"/>
      </w:pPr>
      <w:rPr>
        <w:b/>
        <w:bCs/>
        <w:color w:val="000000"/>
        <w:position w:val="0"/>
        <w:sz w:val="22"/>
        <w:szCs w:val="22"/>
        <w:u w:color="000000"/>
      </w:rPr>
    </w:lvl>
    <w:lvl w:ilvl="2">
      <w:start w:val="1"/>
      <w:numFmt w:val="lowerRoman"/>
      <w:lvlText w:val="%3."/>
      <w:lvlJc w:val="left"/>
      <w:pPr>
        <w:tabs>
          <w:tab w:val="num" w:pos="2135"/>
        </w:tabs>
        <w:ind w:left="2135" w:hanging="271"/>
      </w:pPr>
      <w:rPr>
        <w:b/>
        <w:bCs/>
        <w:color w:val="000000"/>
        <w:position w:val="0"/>
        <w:sz w:val="22"/>
        <w:szCs w:val="22"/>
        <w:u w:color="000000"/>
      </w:rPr>
    </w:lvl>
    <w:lvl w:ilvl="3">
      <w:start w:val="1"/>
      <w:numFmt w:val="decimal"/>
      <w:lvlText w:val="%4."/>
      <w:lvlJc w:val="left"/>
      <w:pPr>
        <w:tabs>
          <w:tab w:val="num" w:pos="2850"/>
        </w:tabs>
        <w:ind w:left="2850" w:hanging="330"/>
      </w:pPr>
      <w:rPr>
        <w:b/>
        <w:bCs/>
        <w:color w:val="000000"/>
        <w:position w:val="0"/>
        <w:sz w:val="22"/>
        <w:szCs w:val="22"/>
        <w:u w:color="000000"/>
      </w:rPr>
    </w:lvl>
    <w:lvl w:ilvl="4">
      <w:start w:val="1"/>
      <w:numFmt w:val="lowerLetter"/>
      <w:lvlText w:val="%5."/>
      <w:lvlJc w:val="left"/>
      <w:pPr>
        <w:tabs>
          <w:tab w:val="num" w:pos="3570"/>
        </w:tabs>
        <w:ind w:left="3570" w:hanging="330"/>
      </w:pPr>
      <w:rPr>
        <w:b/>
        <w:bCs/>
        <w:color w:val="000000"/>
        <w:position w:val="0"/>
        <w:sz w:val="22"/>
        <w:szCs w:val="22"/>
        <w:u w:color="000000"/>
      </w:rPr>
    </w:lvl>
    <w:lvl w:ilvl="5">
      <w:start w:val="1"/>
      <w:numFmt w:val="lowerRoman"/>
      <w:lvlText w:val="%6."/>
      <w:lvlJc w:val="left"/>
      <w:pPr>
        <w:tabs>
          <w:tab w:val="num" w:pos="4295"/>
        </w:tabs>
        <w:ind w:left="4295" w:hanging="271"/>
      </w:pPr>
      <w:rPr>
        <w:b/>
        <w:bCs/>
        <w:color w:val="000000"/>
        <w:position w:val="0"/>
        <w:sz w:val="22"/>
        <w:szCs w:val="22"/>
        <w:u w:color="000000"/>
      </w:rPr>
    </w:lvl>
    <w:lvl w:ilvl="6">
      <w:start w:val="1"/>
      <w:numFmt w:val="decimal"/>
      <w:lvlText w:val="%7."/>
      <w:lvlJc w:val="left"/>
      <w:pPr>
        <w:tabs>
          <w:tab w:val="num" w:pos="5010"/>
        </w:tabs>
        <w:ind w:left="5010" w:hanging="330"/>
      </w:pPr>
      <w:rPr>
        <w:b/>
        <w:bCs/>
        <w:color w:val="000000"/>
        <w:position w:val="0"/>
        <w:sz w:val="22"/>
        <w:szCs w:val="22"/>
        <w:u w:color="000000"/>
      </w:rPr>
    </w:lvl>
    <w:lvl w:ilvl="7">
      <w:start w:val="1"/>
      <w:numFmt w:val="lowerLetter"/>
      <w:lvlText w:val="%8."/>
      <w:lvlJc w:val="left"/>
      <w:pPr>
        <w:tabs>
          <w:tab w:val="num" w:pos="5730"/>
        </w:tabs>
        <w:ind w:left="5730" w:hanging="330"/>
      </w:pPr>
      <w:rPr>
        <w:b/>
        <w:bCs/>
        <w:color w:val="000000"/>
        <w:position w:val="0"/>
        <w:sz w:val="22"/>
        <w:szCs w:val="22"/>
        <w:u w:color="000000"/>
      </w:rPr>
    </w:lvl>
    <w:lvl w:ilvl="8">
      <w:start w:val="1"/>
      <w:numFmt w:val="lowerRoman"/>
      <w:lvlText w:val="%9."/>
      <w:lvlJc w:val="left"/>
      <w:pPr>
        <w:tabs>
          <w:tab w:val="num" w:pos="6455"/>
        </w:tabs>
        <w:ind w:left="6455" w:hanging="271"/>
      </w:pPr>
      <w:rPr>
        <w:b/>
        <w:bCs/>
        <w:color w:val="000000"/>
        <w:position w:val="0"/>
        <w:sz w:val="22"/>
        <w:szCs w:val="22"/>
        <w:u w:color="000000"/>
      </w:rPr>
    </w:lvl>
  </w:abstractNum>
  <w:abstractNum w:abstractNumId="17">
    <w:nsid w:val="368D6BA7"/>
    <w:multiLevelType w:val="multilevel"/>
    <w:tmpl w:val="2E26E7A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79163C0"/>
    <w:multiLevelType w:val="multilevel"/>
    <w:tmpl w:val="115A0B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81B3550"/>
    <w:multiLevelType w:val="hybridMultilevel"/>
    <w:tmpl w:val="DC8EB060"/>
    <w:lvl w:ilvl="0" w:tplc="F5E03A40">
      <w:start w:val="1"/>
      <w:numFmt w:val="lowerLetter"/>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3877769E"/>
    <w:multiLevelType w:val="hybridMultilevel"/>
    <w:tmpl w:val="D5AE1FA4"/>
    <w:lvl w:ilvl="0" w:tplc="C0F63F3C">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3C216CBE"/>
    <w:multiLevelType w:val="multilevel"/>
    <w:tmpl w:val="65502256"/>
    <w:lvl w:ilvl="0">
      <w:start w:val="3"/>
      <w:numFmt w:val="decimal"/>
      <w:lvlText w:val="%1."/>
      <w:lvlJc w:val="left"/>
      <w:pPr>
        <w:tabs>
          <w:tab w:val="num" w:pos="360"/>
        </w:tabs>
        <w:ind w:left="360" w:hanging="360"/>
      </w:pPr>
      <w:rPr>
        <w:rFonts w:hint="default"/>
        <w:b/>
        <w:u w:val="none"/>
      </w:rPr>
    </w:lvl>
    <w:lvl w:ilvl="1">
      <w:start w:val="1"/>
      <w:numFmt w:val="decimal"/>
      <w:lvlText w:val="%1.%2."/>
      <w:lvlJc w:val="left"/>
      <w:pPr>
        <w:tabs>
          <w:tab w:val="num" w:pos="0"/>
        </w:tabs>
        <w:ind w:left="0" w:hanging="360"/>
      </w:pPr>
      <w:rPr>
        <w:rFonts w:hint="default"/>
        <w:b w:val="0"/>
        <w:i w:val="0"/>
        <w:u w:val="none"/>
      </w:rPr>
    </w:lvl>
    <w:lvl w:ilvl="2">
      <w:start w:val="1"/>
      <w:numFmt w:val="decimal"/>
      <w:lvlText w:val="%1.%2.%3."/>
      <w:lvlJc w:val="left"/>
      <w:pPr>
        <w:tabs>
          <w:tab w:val="num" w:pos="0"/>
        </w:tabs>
        <w:ind w:left="0" w:hanging="720"/>
      </w:pPr>
      <w:rPr>
        <w:rFonts w:hint="default"/>
        <w:b w:val="0"/>
        <w:i w:val="0"/>
        <w:u w:val="none"/>
      </w:rPr>
    </w:lvl>
    <w:lvl w:ilvl="3">
      <w:start w:val="1"/>
      <w:numFmt w:val="decimal"/>
      <w:lvlText w:val="%1.%2.%3.%4."/>
      <w:lvlJc w:val="left"/>
      <w:pPr>
        <w:tabs>
          <w:tab w:val="num" w:pos="-360"/>
        </w:tabs>
        <w:ind w:left="-360" w:hanging="720"/>
      </w:pPr>
      <w:rPr>
        <w:rFonts w:hint="default"/>
        <w:b/>
        <w:u w:val="single"/>
      </w:rPr>
    </w:lvl>
    <w:lvl w:ilvl="4">
      <w:start w:val="1"/>
      <w:numFmt w:val="decimal"/>
      <w:lvlText w:val="%1.%2.%3.%4.%5."/>
      <w:lvlJc w:val="left"/>
      <w:pPr>
        <w:tabs>
          <w:tab w:val="num" w:pos="-360"/>
        </w:tabs>
        <w:ind w:left="-360" w:hanging="1080"/>
      </w:pPr>
      <w:rPr>
        <w:rFonts w:hint="default"/>
        <w:b/>
        <w:u w:val="single"/>
      </w:rPr>
    </w:lvl>
    <w:lvl w:ilvl="5">
      <w:start w:val="1"/>
      <w:numFmt w:val="decimal"/>
      <w:lvlText w:val="%1.%2.%3.%4.%5.%6."/>
      <w:lvlJc w:val="left"/>
      <w:pPr>
        <w:tabs>
          <w:tab w:val="num" w:pos="-720"/>
        </w:tabs>
        <w:ind w:left="-720" w:hanging="1080"/>
      </w:pPr>
      <w:rPr>
        <w:rFonts w:hint="default"/>
        <w:b/>
        <w:u w:val="single"/>
      </w:rPr>
    </w:lvl>
    <w:lvl w:ilvl="6">
      <w:start w:val="1"/>
      <w:numFmt w:val="decimal"/>
      <w:lvlText w:val="%1.%2.%3.%4.%5.%6.%7."/>
      <w:lvlJc w:val="left"/>
      <w:pPr>
        <w:tabs>
          <w:tab w:val="num" w:pos="-720"/>
        </w:tabs>
        <w:ind w:left="-720" w:hanging="1440"/>
      </w:pPr>
      <w:rPr>
        <w:rFonts w:hint="default"/>
        <w:b/>
        <w:u w:val="single"/>
      </w:rPr>
    </w:lvl>
    <w:lvl w:ilvl="7">
      <w:start w:val="1"/>
      <w:numFmt w:val="decimal"/>
      <w:lvlText w:val="%1.%2.%3.%4.%5.%6.%7.%8."/>
      <w:lvlJc w:val="left"/>
      <w:pPr>
        <w:tabs>
          <w:tab w:val="num" w:pos="-1080"/>
        </w:tabs>
        <w:ind w:left="-1080" w:hanging="1440"/>
      </w:pPr>
      <w:rPr>
        <w:rFonts w:hint="default"/>
        <w:b/>
        <w:u w:val="single"/>
      </w:rPr>
    </w:lvl>
    <w:lvl w:ilvl="8">
      <w:start w:val="1"/>
      <w:numFmt w:val="decimal"/>
      <w:lvlText w:val="%1.%2.%3.%4.%5.%6.%7.%8.%9."/>
      <w:lvlJc w:val="left"/>
      <w:pPr>
        <w:tabs>
          <w:tab w:val="num" w:pos="-1080"/>
        </w:tabs>
        <w:ind w:left="-1080" w:hanging="1800"/>
      </w:pPr>
      <w:rPr>
        <w:rFonts w:hint="default"/>
        <w:b/>
        <w:u w:val="single"/>
      </w:rPr>
    </w:lvl>
  </w:abstractNum>
  <w:abstractNum w:abstractNumId="22">
    <w:nsid w:val="3F2F1D01"/>
    <w:multiLevelType w:val="hybridMultilevel"/>
    <w:tmpl w:val="4F92172C"/>
    <w:lvl w:ilvl="0" w:tplc="27C89AE2">
      <w:start w:val="1"/>
      <w:numFmt w:val="lowerLetter"/>
      <w:lvlText w:val="%1.)"/>
      <w:lvlJc w:val="left"/>
      <w:pPr>
        <w:ind w:left="502" w:hanging="360"/>
      </w:pPr>
      <w:rPr>
        <w:rFonts w:hint="default"/>
      </w:rPr>
    </w:lvl>
    <w:lvl w:ilvl="1" w:tplc="417E14C4">
      <w:start w:val="1"/>
      <w:numFmt w:val="lowerLetter"/>
      <w:lvlText w:val="%2)"/>
      <w:lvlJc w:val="left"/>
      <w:pPr>
        <w:ind w:left="1222" w:hanging="360"/>
      </w:pPr>
      <w:rPr>
        <w:rFonts w:hint="default"/>
      </w:r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23">
    <w:nsid w:val="41006142"/>
    <w:multiLevelType w:val="hybridMultilevel"/>
    <w:tmpl w:val="C77EA05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455D3E39"/>
    <w:multiLevelType w:val="hybridMultilevel"/>
    <w:tmpl w:val="9DC4E18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47B35A94"/>
    <w:multiLevelType w:val="hybridMultilevel"/>
    <w:tmpl w:val="FB327016"/>
    <w:lvl w:ilvl="0" w:tplc="940056F0">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483E3F95"/>
    <w:multiLevelType w:val="hybridMultilevel"/>
    <w:tmpl w:val="14B6CB36"/>
    <w:lvl w:ilvl="0" w:tplc="3496C686">
      <w:start w:val="1"/>
      <w:numFmt w:val="lowerLetter"/>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27">
    <w:nsid w:val="496F6A74"/>
    <w:multiLevelType w:val="hybridMultilevel"/>
    <w:tmpl w:val="75C0B65C"/>
    <w:lvl w:ilvl="0" w:tplc="040E0017">
      <w:start w:val="1"/>
      <w:numFmt w:val="lowerLetter"/>
      <w:lvlText w:val="%1)"/>
      <w:lvlJc w:val="left"/>
      <w:pPr>
        <w:ind w:left="144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nsid w:val="49D116AF"/>
    <w:multiLevelType w:val="hybridMultilevel"/>
    <w:tmpl w:val="BEAA11CC"/>
    <w:lvl w:ilvl="0" w:tplc="03481DEE">
      <w:start w:val="1"/>
      <w:numFmt w:val="lowerLetter"/>
      <w:lvlText w:val="%1.)"/>
      <w:lvlJc w:val="left"/>
      <w:pPr>
        <w:ind w:left="717" w:hanging="360"/>
      </w:pPr>
      <w:rPr>
        <w:rFonts w:cs="Times New Roman" w:hint="default"/>
      </w:rPr>
    </w:lvl>
    <w:lvl w:ilvl="1" w:tplc="040E0019" w:tentative="1">
      <w:start w:val="1"/>
      <w:numFmt w:val="lowerLetter"/>
      <w:lvlText w:val="%2."/>
      <w:lvlJc w:val="left"/>
      <w:pPr>
        <w:ind w:left="1437" w:hanging="360"/>
      </w:pPr>
      <w:rPr>
        <w:rFonts w:cs="Times New Roman"/>
      </w:rPr>
    </w:lvl>
    <w:lvl w:ilvl="2" w:tplc="040E001B" w:tentative="1">
      <w:start w:val="1"/>
      <w:numFmt w:val="lowerRoman"/>
      <w:lvlText w:val="%3."/>
      <w:lvlJc w:val="right"/>
      <w:pPr>
        <w:ind w:left="2157" w:hanging="180"/>
      </w:pPr>
      <w:rPr>
        <w:rFonts w:cs="Times New Roman"/>
      </w:rPr>
    </w:lvl>
    <w:lvl w:ilvl="3" w:tplc="040E000F" w:tentative="1">
      <w:start w:val="1"/>
      <w:numFmt w:val="decimal"/>
      <w:lvlText w:val="%4."/>
      <w:lvlJc w:val="left"/>
      <w:pPr>
        <w:ind w:left="2877" w:hanging="360"/>
      </w:pPr>
      <w:rPr>
        <w:rFonts w:cs="Times New Roman"/>
      </w:rPr>
    </w:lvl>
    <w:lvl w:ilvl="4" w:tplc="040E0019" w:tentative="1">
      <w:start w:val="1"/>
      <w:numFmt w:val="lowerLetter"/>
      <w:lvlText w:val="%5."/>
      <w:lvlJc w:val="left"/>
      <w:pPr>
        <w:ind w:left="3597" w:hanging="360"/>
      </w:pPr>
      <w:rPr>
        <w:rFonts w:cs="Times New Roman"/>
      </w:rPr>
    </w:lvl>
    <w:lvl w:ilvl="5" w:tplc="040E001B" w:tentative="1">
      <w:start w:val="1"/>
      <w:numFmt w:val="lowerRoman"/>
      <w:lvlText w:val="%6."/>
      <w:lvlJc w:val="right"/>
      <w:pPr>
        <w:ind w:left="4317" w:hanging="180"/>
      </w:pPr>
      <w:rPr>
        <w:rFonts w:cs="Times New Roman"/>
      </w:rPr>
    </w:lvl>
    <w:lvl w:ilvl="6" w:tplc="040E000F" w:tentative="1">
      <w:start w:val="1"/>
      <w:numFmt w:val="decimal"/>
      <w:lvlText w:val="%7."/>
      <w:lvlJc w:val="left"/>
      <w:pPr>
        <w:ind w:left="5037" w:hanging="360"/>
      </w:pPr>
      <w:rPr>
        <w:rFonts w:cs="Times New Roman"/>
      </w:rPr>
    </w:lvl>
    <w:lvl w:ilvl="7" w:tplc="040E0019" w:tentative="1">
      <w:start w:val="1"/>
      <w:numFmt w:val="lowerLetter"/>
      <w:lvlText w:val="%8."/>
      <w:lvlJc w:val="left"/>
      <w:pPr>
        <w:ind w:left="5757" w:hanging="360"/>
      </w:pPr>
      <w:rPr>
        <w:rFonts w:cs="Times New Roman"/>
      </w:rPr>
    </w:lvl>
    <w:lvl w:ilvl="8" w:tplc="040E001B" w:tentative="1">
      <w:start w:val="1"/>
      <w:numFmt w:val="lowerRoman"/>
      <w:lvlText w:val="%9."/>
      <w:lvlJc w:val="right"/>
      <w:pPr>
        <w:ind w:left="6477" w:hanging="180"/>
      </w:pPr>
      <w:rPr>
        <w:rFonts w:cs="Times New Roman"/>
      </w:rPr>
    </w:lvl>
  </w:abstractNum>
  <w:abstractNum w:abstractNumId="29">
    <w:nsid w:val="4AAA1B6D"/>
    <w:multiLevelType w:val="hybridMultilevel"/>
    <w:tmpl w:val="4C48ECE2"/>
    <w:lvl w:ilvl="0" w:tplc="498871CC">
      <w:start w:val="1"/>
      <w:numFmt w:val="decimal"/>
      <w:lvlText w:val="%1.)"/>
      <w:lvlJc w:val="left"/>
      <w:pPr>
        <w:ind w:left="720" w:hanging="360"/>
      </w:pPr>
      <w:rPr>
        <w:rFonts w:hint="default"/>
        <w:b/>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4CB74553"/>
    <w:multiLevelType w:val="hybridMultilevel"/>
    <w:tmpl w:val="6A967068"/>
    <w:lvl w:ilvl="0" w:tplc="D5E8A66E">
      <w:start w:val="3"/>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31">
    <w:nsid w:val="4DC83EA6"/>
    <w:multiLevelType w:val="hybridMultilevel"/>
    <w:tmpl w:val="3A5665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nsid w:val="51F142C4"/>
    <w:multiLevelType w:val="hybridMultilevel"/>
    <w:tmpl w:val="4F92172C"/>
    <w:lvl w:ilvl="0" w:tplc="27C89AE2">
      <w:start w:val="1"/>
      <w:numFmt w:val="lowerLetter"/>
      <w:lvlText w:val="%1.)"/>
      <w:lvlJc w:val="left"/>
      <w:pPr>
        <w:ind w:left="502" w:hanging="360"/>
      </w:pPr>
      <w:rPr>
        <w:rFonts w:hint="default"/>
      </w:rPr>
    </w:lvl>
    <w:lvl w:ilvl="1" w:tplc="417E14C4">
      <w:start w:val="1"/>
      <w:numFmt w:val="lowerLetter"/>
      <w:lvlText w:val="%2)"/>
      <w:lvlJc w:val="left"/>
      <w:pPr>
        <w:ind w:left="1222" w:hanging="360"/>
      </w:pPr>
      <w:rPr>
        <w:rFonts w:hint="default"/>
      </w:r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33">
    <w:nsid w:val="52821C8A"/>
    <w:multiLevelType w:val="hybridMultilevel"/>
    <w:tmpl w:val="779AB360"/>
    <w:lvl w:ilvl="0" w:tplc="F836E082">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4">
    <w:nsid w:val="53A07265"/>
    <w:multiLevelType w:val="hybridMultilevel"/>
    <w:tmpl w:val="B8B47542"/>
    <w:lvl w:ilvl="0" w:tplc="D6BC950C">
      <w:start w:val="1"/>
      <w:numFmt w:val="bullet"/>
      <w:lvlText w:val=""/>
      <w:lvlJc w:val="left"/>
      <w:pPr>
        <w:tabs>
          <w:tab w:val="num" w:pos="1072"/>
        </w:tabs>
        <w:ind w:left="1072" w:hanging="363"/>
      </w:pPr>
      <w:rPr>
        <w:rFonts w:ascii="Symbol" w:hAnsi="Symbol" w:hint="default"/>
      </w:rPr>
    </w:lvl>
    <w:lvl w:ilvl="1" w:tplc="040E0003" w:tentative="1">
      <w:start w:val="1"/>
      <w:numFmt w:val="bullet"/>
      <w:lvlText w:val="o"/>
      <w:lvlJc w:val="left"/>
      <w:pPr>
        <w:tabs>
          <w:tab w:val="num" w:pos="1582"/>
        </w:tabs>
        <w:ind w:left="1582" w:hanging="360"/>
      </w:pPr>
      <w:rPr>
        <w:rFonts w:ascii="Courier New" w:hAnsi="Courier New" w:cs="Courier New" w:hint="default"/>
      </w:rPr>
    </w:lvl>
    <w:lvl w:ilvl="2" w:tplc="040E0005" w:tentative="1">
      <w:start w:val="1"/>
      <w:numFmt w:val="bullet"/>
      <w:lvlText w:val=""/>
      <w:lvlJc w:val="left"/>
      <w:pPr>
        <w:tabs>
          <w:tab w:val="num" w:pos="2302"/>
        </w:tabs>
        <w:ind w:left="2302" w:hanging="360"/>
      </w:pPr>
      <w:rPr>
        <w:rFonts w:ascii="Wingdings" w:hAnsi="Wingdings" w:hint="default"/>
      </w:rPr>
    </w:lvl>
    <w:lvl w:ilvl="3" w:tplc="040E0001" w:tentative="1">
      <w:start w:val="1"/>
      <w:numFmt w:val="bullet"/>
      <w:lvlText w:val=""/>
      <w:lvlJc w:val="left"/>
      <w:pPr>
        <w:tabs>
          <w:tab w:val="num" w:pos="3022"/>
        </w:tabs>
        <w:ind w:left="3022" w:hanging="360"/>
      </w:pPr>
      <w:rPr>
        <w:rFonts w:ascii="Symbol" w:hAnsi="Symbol" w:hint="default"/>
      </w:rPr>
    </w:lvl>
    <w:lvl w:ilvl="4" w:tplc="040E0003" w:tentative="1">
      <w:start w:val="1"/>
      <w:numFmt w:val="bullet"/>
      <w:lvlText w:val="o"/>
      <w:lvlJc w:val="left"/>
      <w:pPr>
        <w:tabs>
          <w:tab w:val="num" w:pos="3742"/>
        </w:tabs>
        <w:ind w:left="3742" w:hanging="360"/>
      </w:pPr>
      <w:rPr>
        <w:rFonts w:ascii="Courier New" w:hAnsi="Courier New" w:cs="Courier New" w:hint="default"/>
      </w:rPr>
    </w:lvl>
    <w:lvl w:ilvl="5" w:tplc="040E0005" w:tentative="1">
      <w:start w:val="1"/>
      <w:numFmt w:val="bullet"/>
      <w:lvlText w:val=""/>
      <w:lvlJc w:val="left"/>
      <w:pPr>
        <w:tabs>
          <w:tab w:val="num" w:pos="4462"/>
        </w:tabs>
        <w:ind w:left="4462" w:hanging="360"/>
      </w:pPr>
      <w:rPr>
        <w:rFonts w:ascii="Wingdings" w:hAnsi="Wingdings" w:hint="default"/>
      </w:rPr>
    </w:lvl>
    <w:lvl w:ilvl="6" w:tplc="040E0001" w:tentative="1">
      <w:start w:val="1"/>
      <w:numFmt w:val="bullet"/>
      <w:lvlText w:val=""/>
      <w:lvlJc w:val="left"/>
      <w:pPr>
        <w:tabs>
          <w:tab w:val="num" w:pos="5182"/>
        </w:tabs>
        <w:ind w:left="5182" w:hanging="360"/>
      </w:pPr>
      <w:rPr>
        <w:rFonts w:ascii="Symbol" w:hAnsi="Symbol" w:hint="default"/>
      </w:rPr>
    </w:lvl>
    <w:lvl w:ilvl="7" w:tplc="040E0003" w:tentative="1">
      <w:start w:val="1"/>
      <w:numFmt w:val="bullet"/>
      <w:lvlText w:val="o"/>
      <w:lvlJc w:val="left"/>
      <w:pPr>
        <w:tabs>
          <w:tab w:val="num" w:pos="5902"/>
        </w:tabs>
        <w:ind w:left="5902" w:hanging="360"/>
      </w:pPr>
      <w:rPr>
        <w:rFonts w:ascii="Courier New" w:hAnsi="Courier New" w:cs="Courier New" w:hint="default"/>
      </w:rPr>
    </w:lvl>
    <w:lvl w:ilvl="8" w:tplc="040E0005" w:tentative="1">
      <w:start w:val="1"/>
      <w:numFmt w:val="bullet"/>
      <w:lvlText w:val=""/>
      <w:lvlJc w:val="left"/>
      <w:pPr>
        <w:tabs>
          <w:tab w:val="num" w:pos="6622"/>
        </w:tabs>
        <w:ind w:left="6622" w:hanging="360"/>
      </w:pPr>
      <w:rPr>
        <w:rFonts w:ascii="Wingdings" w:hAnsi="Wingdings" w:hint="default"/>
      </w:rPr>
    </w:lvl>
  </w:abstractNum>
  <w:abstractNum w:abstractNumId="35">
    <w:nsid w:val="57103FC1"/>
    <w:multiLevelType w:val="hybridMultilevel"/>
    <w:tmpl w:val="81F618C6"/>
    <w:lvl w:ilvl="0" w:tplc="F07C5A6C">
      <w:start w:val="1"/>
      <w:numFmt w:val="upperLetter"/>
      <w:pStyle w:val="Szmozottlista"/>
      <w:lvlText w:val="(%1)"/>
      <w:lvlJc w:val="left"/>
      <w:pPr>
        <w:tabs>
          <w:tab w:val="num" w:pos="851"/>
        </w:tabs>
        <w:ind w:left="851" w:hanging="851"/>
      </w:pPr>
      <w:rPr>
        <w:rFonts w:cs="Times New Roman" w:hint="default"/>
        <w:b w:val="0"/>
        <w:bCs w:val="0"/>
        <w:i w:val="0"/>
        <w:iCs w:val="0"/>
      </w:rPr>
    </w:lvl>
    <w:lvl w:ilvl="1" w:tplc="513CD47C" w:tentative="1">
      <w:start w:val="1"/>
      <w:numFmt w:val="lowerLetter"/>
      <w:lvlText w:val="%2."/>
      <w:lvlJc w:val="left"/>
      <w:pPr>
        <w:tabs>
          <w:tab w:val="num" w:pos="1440"/>
        </w:tabs>
        <w:ind w:left="1440" w:hanging="360"/>
      </w:pPr>
      <w:rPr>
        <w:rFonts w:cs="Times New Roman"/>
      </w:rPr>
    </w:lvl>
    <w:lvl w:ilvl="2" w:tplc="239EC7CE" w:tentative="1">
      <w:start w:val="1"/>
      <w:numFmt w:val="lowerRoman"/>
      <w:lvlText w:val="%3."/>
      <w:lvlJc w:val="right"/>
      <w:pPr>
        <w:tabs>
          <w:tab w:val="num" w:pos="2160"/>
        </w:tabs>
        <w:ind w:left="2160" w:hanging="180"/>
      </w:pPr>
      <w:rPr>
        <w:rFonts w:cs="Times New Roman"/>
      </w:rPr>
    </w:lvl>
    <w:lvl w:ilvl="3" w:tplc="A39E8750" w:tentative="1">
      <w:start w:val="1"/>
      <w:numFmt w:val="decimal"/>
      <w:lvlText w:val="%4."/>
      <w:lvlJc w:val="left"/>
      <w:pPr>
        <w:tabs>
          <w:tab w:val="num" w:pos="2880"/>
        </w:tabs>
        <w:ind w:left="2880" w:hanging="360"/>
      </w:pPr>
      <w:rPr>
        <w:rFonts w:cs="Times New Roman"/>
      </w:rPr>
    </w:lvl>
    <w:lvl w:ilvl="4" w:tplc="A7141738" w:tentative="1">
      <w:start w:val="1"/>
      <w:numFmt w:val="lowerLetter"/>
      <w:lvlText w:val="%5."/>
      <w:lvlJc w:val="left"/>
      <w:pPr>
        <w:tabs>
          <w:tab w:val="num" w:pos="3600"/>
        </w:tabs>
        <w:ind w:left="3600" w:hanging="360"/>
      </w:pPr>
      <w:rPr>
        <w:rFonts w:cs="Times New Roman"/>
      </w:rPr>
    </w:lvl>
    <w:lvl w:ilvl="5" w:tplc="07B06358" w:tentative="1">
      <w:start w:val="1"/>
      <w:numFmt w:val="lowerRoman"/>
      <w:lvlText w:val="%6."/>
      <w:lvlJc w:val="right"/>
      <w:pPr>
        <w:tabs>
          <w:tab w:val="num" w:pos="4320"/>
        </w:tabs>
        <w:ind w:left="4320" w:hanging="180"/>
      </w:pPr>
      <w:rPr>
        <w:rFonts w:cs="Times New Roman"/>
      </w:rPr>
    </w:lvl>
    <w:lvl w:ilvl="6" w:tplc="A3D0EEE6" w:tentative="1">
      <w:start w:val="1"/>
      <w:numFmt w:val="decimal"/>
      <w:lvlText w:val="%7."/>
      <w:lvlJc w:val="left"/>
      <w:pPr>
        <w:tabs>
          <w:tab w:val="num" w:pos="5040"/>
        </w:tabs>
        <w:ind w:left="5040" w:hanging="360"/>
      </w:pPr>
      <w:rPr>
        <w:rFonts w:cs="Times New Roman"/>
      </w:rPr>
    </w:lvl>
    <w:lvl w:ilvl="7" w:tplc="9970D14E" w:tentative="1">
      <w:start w:val="1"/>
      <w:numFmt w:val="lowerLetter"/>
      <w:lvlText w:val="%8."/>
      <w:lvlJc w:val="left"/>
      <w:pPr>
        <w:tabs>
          <w:tab w:val="num" w:pos="5760"/>
        </w:tabs>
        <w:ind w:left="5760" w:hanging="360"/>
      </w:pPr>
      <w:rPr>
        <w:rFonts w:cs="Times New Roman"/>
      </w:rPr>
    </w:lvl>
    <w:lvl w:ilvl="8" w:tplc="5004F858" w:tentative="1">
      <w:start w:val="1"/>
      <w:numFmt w:val="lowerRoman"/>
      <w:lvlText w:val="%9."/>
      <w:lvlJc w:val="right"/>
      <w:pPr>
        <w:tabs>
          <w:tab w:val="num" w:pos="6480"/>
        </w:tabs>
        <w:ind w:left="6480" w:hanging="180"/>
      </w:pPr>
      <w:rPr>
        <w:rFonts w:cs="Times New Roman"/>
      </w:rPr>
    </w:lvl>
  </w:abstractNum>
  <w:abstractNum w:abstractNumId="36">
    <w:nsid w:val="57D67482"/>
    <w:multiLevelType w:val="hybridMultilevel"/>
    <w:tmpl w:val="C3E00D88"/>
    <w:lvl w:ilvl="0" w:tplc="9F0644C8">
      <w:start w:val="1"/>
      <w:numFmt w:val="decimal"/>
      <w:lvlText w:val="%1."/>
      <w:lvlJc w:val="left"/>
      <w:pPr>
        <w:tabs>
          <w:tab w:val="num" w:pos="720"/>
        </w:tabs>
        <w:ind w:left="720" w:hanging="360"/>
      </w:pPr>
      <w:rPr>
        <w:rFonts w:hint="default"/>
        <w:sz w:val="22"/>
        <w:szCs w:val="22"/>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7">
    <w:nsid w:val="594C7D92"/>
    <w:multiLevelType w:val="hybridMultilevel"/>
    <w:tmpl w:val="E74856B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nsid w:val="618C0422"/>
    <w:multiLevelType w:val="hybridMultilevel"/>
    <w:tmpl w:val="B476C8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nsid w:val="62CE41BD"/>
    <w:multiLevelType w:val="hybridMultilevel"/>
    <w:tmpl w:val="62EC8FE8"/>
    <w:lvl w:ilvl="0" w:tplc="A4469FFE">
      <w:start w:val="1"/>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nsid w:val="63AC7D07"/>
    <w:multiLevelType w:val="hybridMultilevel"/>
    <w:tmpl w:val="9AECDACA"/>
    <w:lvl w:ilvl="0" w:tplc="1B82D010">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nsid w:val="6FF5647D"/>
    <w:multiLevelType w:val="multilevel"/>
    <w:tmpl w:val="88489210"/>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2">
    <w:nsid w:val="72242B26"/>
    <w:multiLevelType w:val="hybridMultilevel"/>
    <w:tmpl w:val="30826808"/>
    <w:lvl w:ilvl="0" w:tplc="1B8E886C">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num w:numId="1">
    <w:abstractNumId w:val="31"/>
  </w:num>
  <w:num w:numId="2">
    <w:abstractNumId w:val="39"/>
  </w:num>
  <w:num w:numId="3">
    <w:abstractNumId w:val="15"/>
  </w:num>
  <w:num w:numId="4">
    <w:abstractNumId w:val="42"/>
  </w:num>
  <w:num w:numId="5">
    <w:abstractNumId w:val="16"/>
  </w:num>
  <w:num w:numId="6">
    <w:abstractNumId w:val="35"/>
  </w:num>
  <w:num w:numId="7">
    <w:abstractNumId w:val="1"/>
  </w:num>
  <w:num w:numId="8">
    <w:abstractNumId w:val="13"/>
  </w:num>
  <w:num w:numId="9">
    <w:abstractNumId w:val="34"/>
  </w:num>
  <w:num w:numId="10">
    <w:abstractNumId w:val="36"/>
  </w:num>
  <w:num w:numId="11">
    <w:abstractNumId w:val="2"/>
  </w:num>
  <w:num w:numId="12">
    <w:abstractNumId w:val="0"/>
  </w:num>
  <w:num w:numId="13">
    <w:abstractNumId w:val="8"/>
  </w:num>
  <w:num w:numId="14">
    <w:abstractNumId w:val="3"/>
  </w:num>
  <w:num w:numId="15">
    <w:abstractNumId w:val="6"/>
  </w:num>
  <w:num w:numId="16">
    <w:abstractNumId w:val="24"/>
  </w:num>
  <w:num w:numId="17">
    <w:abstractNumId w:val="19"/>
  </w:num>
  <w:num w:numId="18">
    <w:abstractNumId w:val="40"/>
  </w:num>
  <w:num w:numId="19">
    <w:abstractNumId w:val="7"/>
  </w:num>
  <w:num w:numId="20">
    <w:abstractNumId w:val="11"/>
  </w:num>
  <w:num w:numId="21">
    <w:abstractNumId w:val="33"/>
  </w:num>
  <w:num w:numId="22">
    <w:abstractNumId w:val="23"/>
  </w:num>
  <w:num w:numId="23">
    <w:abstractNumId w:val="20"/>
  </w:num>
  <w:num w:numId="24">
    <w:abstractNumId w:val="41"/>
  </w:num>
  <w:num w:numId="25">
    <w:abstractNumId w:val="21"/>
  </w:num>
  <w:num w:numId="26">
    <w:abstractNumId w:val="27"/>
  </w:num>
  <w:num w:numId="27">
    <w:abstractNumId w:val="26"/>
  </w:num>
  <w:num w:numId="28">
    <w:abstractNumId w:val="4"/>
  </w:num>
  <w:num w:numId="29">
    <w:abstractNumId w:val="30"/>
  </w:num>
  <w:num w:numId="30">
    <w:abstractNumId w:val="28"/>
  </w:num>
  <w:num w:numId="31">
    <w:abstractNumId w:val="14"/>
  </w:num>
  <w:num w:numId="32">
    <w:abstractNumId w:val="37"/>
  </w:num>
  <w:num w:numId="33">
    <w:abstractNumId w:val="17"/>
  </w:num>
  <w:num w:numId="34">
    <w:abstractNumId w:val="25"/>
  </w:num>
  <w:num w:numId="35">
    <w:abstractNumId w:val="10"/>
  </w:num>
  <w:num w:numId="36">
    <w:abstractNumId w:val="12"/>
  </w:num>
  <w:num w:numId="37">
    <w:abstractNumId w:val="32"/>
  </w:num>
  <w:num w:numId="38">
    <w:abstractNumId w:val="38"/>
  </w:num>
  <w:num w:numId="39">
    <w:abstractNumId w:val="22"/>
  </w:num>
  <w:num w:numId="40">
    <w:abstractNumId w:val="29"/>
  </w:num>
  <w:num w:numId="41">
    <w:abstractNumId w:val="9"/>
  </w:num>
  <w:num w:numId="42">
    <w:abstractNumId w:val="5"/>
  </w:num>
  <w:num w:numId="43">
    <w:abstractNumId w:val="18"/>
  </w:num>
</w:numbering>
</file>

<file path=word/people.xml><?xml version="1.0" encoding="utf-8"?>
<w15:people xmlns:mc="http://schemas.openxmlformats.org/markup-compatibility/2006" xmlns:w15="http://schemas.microsoft.com/office/word/2012/wordml" mc:Ignorable="w15">
  <w15:person w15:author="dr. Zakariás János">
    <w15:presenceInfo w15:providerId="AD" w15:userId="S::zakariasj@jozsefvaros.hu::ebeb538c-28b0-45a9-8615-3448231213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3C1"/>
    <w:rsid w:val="00005C5C"/>
    <w:rsid w:val="0001368A"/>
    <w:rsid w:val="000137BD"/>
    <w:rsid w:val="0001793F"/>
    <w:rsid w:val="000256BF"/>
    <w:rsid w:val="000273E3"/>
    <w:rsid w:val="00027416"/>
    <w:rsid w:val="00035C8E"/>
    <w:rsid w:val="00037AEE"/>
    <w:rsid w:val="000414F2"/>
    <w:rsid w:val="00050559"/>
    <w:rsid w:val="00052112"/>
    <w:rsid w:val="00054CD1"/>
    <w:rsid w:val="000550B4"/>
    <w:rsid w:val="000568C8"/>
    <w:rsid w:val="00057773"/>
    <w:rsid w:val="000624A3"/>
    <w:rsid w:val="0006499C"/>
    <w:rsid w:val="000653F4"/>
    <w:rsid w:val="00072058"/>
    <w:rsid w:val="00080BE8"/>
    <w:rsid w:val="00083F2E"/>
    <w:rsid w:val="000848D0"/>
    <w:rsid w:val="0008771A"/>
    <w:rsid w:val="00091FC0"/>
    <w:rsid w:val="00092595"/>
    <w:rsid w:val="000946AB"/>
    <w:rsid w:val="00094CA7"/>
    <w:rsid w:val="000A2508"/>
    <w:rsid w:val="000A335A"/>
    <w:rsid w:val="000A693E"/>
    <w:rsid w:val="000A6CFB"/>
    <w:rsid w:val="000A7CAC"/>
    <w:rsid w:val="000B494B"/>
    <w:rsid w:val="000C0E3D"/>
    <w:rsid w:val="000C5C3C"/>
    <w:rsid w:val="000C6619"/>
    <w:rsid w:val="000D2BA1"/>
    <w:rsid w:val="000E0585"/>
    <w:rsid w:val="000E070E"/>
    <w:rsid w:val="000F05F4"/>
    <w:rsid w:val="000F61B3"/>
    <w:rsid w:val="00101C7E"/>
    <w:rsid w:val="00102AFD"/>
    <w:rsid w:val="00102F6E"/>
    <w:rsid w:val="00106BD0"/>
    <w:rsid w:val="00107FE5"/>
    <w:rsid w:val="00111B40"/>
    <w:rsid w:val="00120B87"/>
    <w:rsid w:val="001222F8"/>
    <w:rsid w:val="00122E9A"/>
    <w:rsid w:val="00123BB4"/>
    <w:rsid w:val="00146D97"/>
    <w:rsid w:val="00151EFB"/>
    <w:rsid w:val="001524AC"/>
    <w:rsid w:val="00164038"/>
    <w:rsid w:val="00173AF8"/>
    <w:rsid w:val="00174237"/>
    <w:rsid w:val="00180A03"/>
    <w:rsid w:val="001866F0"/>
    <w:rsid w:val="00190332"/>
    <w:rsid w:val="001967F8"/>
    <w:rsid w:val="001973EA"/>
    <w:rsid w:val="001A4EFA"/>
    <w:rsid w:val="001A555C"/>
    <w:rsid w:val="001B0457"/>
    <w:rsid w:val="001B1229"/>
    <w:rsid w:val="001B4F2E"/>
    <w:rsid w:val="001B51BF"/>
    <w:rsid w:val="001B71E8"/>
    <w:rsid w:val="001C0084"/>
    <w:rsid w:val="001C3105"/>
    <w:rsid w:val="001C4856"/>
    <w:rsid w:val="001C7640"/>
    <w:rsid w:val="001C7E5E"/>
    <w:rsid w:val="001D5FC1"/>
    <w:rsid w:val="001E0447"/>
    <w:rsid w:val="001E1A4C"/>
    <w:rsid w:val="001E1B0B"/>
    <w:rsid w:val="001E22B1"/>
    <w:rsid w:val="001E353F"/>
    <w:rsid w:val="001E64AE"/>
    <w:rsid w:val="00207C58"/>
    <w:rsid w:val="002105CB"/>
    <w:rsid w:val="00214A8D"/>
    <w:rsid w:val="00215F3B"/>
    <w:rsid w:val="00220CC1"/>
    <w:rsid w:val="00224A79"/>
    <w:rsid w:val="002317FB"/>
    <w:rsid w:val="00231AA2"/>
    <w:rsid w:val="00242754"/>
    <w:rsid w:val="00243F27"/>
    <w:rsid w:val="00243F9D"/>
    <w:rsid w:val="00255276"/>
    <w:rsid w:val="00255479"/>
    <w:rsid w:val="00265AD7"/>
    <w:rsid w:val="00271B50"/>
    <w:rsid w:val="00272666"/>
    <w:rsid w:val="00275DFF"/>
    <w:rsid w:val="002846FF"/>
    <w:rsid w:val="00284B11"/>
    <w:rsid w:val="00284B53"/>
    <w:rsid w:val="00284ED2"/>
    <w:rsid w:val="00291EC7"/>
    <w:rsid w:val="00293195"/>
    <w:rsid w:val="002B0861"/>
    <w:rsid w:val="002B0AD5"/>
    <w:rsid w:val="002B5D39"/>
    <w:rsid w:val="002C2501"/>
    <w:rsid w:val="002C2D7F"/>
    <w:rsid w:val="002C3BB0"/>
    <w:rsid w:val="002C6C44"/>
    <w:rsid w:val="002C6C9F"/>
    <w:rsid w:val="002D16A8"/>
    <w:rsid w:val="002D26B8"/>
    <w:rsid w:val="002D3A6D"/>
    <w:rsid w:val="002D613A"/>
    <w:rsid w:val="002E0756"/>
    <w:rsid w:val="002E22FD"/>
    <w:rsid w:val="002E2F05"/>
    <w:rsid w:val="002E4F16"/>
    <w:rsid w:val="002E7E78"/>
    <w:rsid w:val="002F2442"/>
    <w:rsid w:val="002F2B3D"/>
    <w:rsid w:val="00301D30"/>
    <w:rsid w:val="00303828"/>
    <w:rsid w:val="0030588D"/>
    <w:rsid w:val="00311B22"/>
    <w:rsid w:val="00312D07"/>
    <w:rsid w:val="00314785"/>
    <w:rsid w:val="00315E0A"/>
    <w:rsid w:val="00317DE5"/>
    <w:rsid w:val="003202F8"/>
    <w:rsid w:val="00325DF8"/>
    <w:rsid w:val="00346151"/>
    <w:rsid w:val="00354974"/>
    <w:rsid w:val="00355683"/>
    <w:rsid w:val="00357FA7"/>
    <w:rsid w:val="0036122F"/>
    <w:rsid w:val="003617D7"/>
    <w:rsid w:val="00361F0F"/>
    <w:rsid w:val="00363209"/>
    <w:rsid w:val="00363643"/>
    <w:rsid w:val="0036402A"/>
    <w:rsid w:val="003715DE"/>
    <w:rsid w:val="00380B29"/>
    <w:rsid w:val="00381448"/>
    <w:rsid w:val="00381A36"/>
    <w:rsid w:val="00385E19"/>
    <w:rsid w:val="00386AA0"/>
    <w:rsid w:val="00393001"/>
    <w:rsid w:val="0039431E"/>
    <w:rsid w:val="003A3378"/>
    <w:rsid w:val="003B2FD9"/>
    <w:rsid w:val="003C27E1"/>
    <w:rsid w:val="003C34C6"/>
    <w:rsid w:val="003D4269"/>
    <w:rsid w:val="003E31DD"/>
    <w:rsid w:val="003E41A8"/>
    <w:rsid w:val="003F60ED"/>
    <w:rsid w:val="00406682"/>
    <w:rsid w:val="00406C57"/>
    <w:rsid w:val="004222B9"/>
    <w:rsid w:val="00422FEC"/>
    <w:rsid w:val="004256E0"/>
    <w:rsid w:val="0042726D"/>
    <w:rsid w:val="004348B6"/>
    <w:rsid w:val="00440AD3"/>
    <w:rsid w:val="004450C0"/>
    <w:rsid w:val="004536FF"/>
    <w:rsid w:val="0045379A"/>
    <w:rsid w:val="00460266"/>
    <w:rsid w:val="0046138D"/>
    <w:rsid w:val="004721AE"/>
    <w:rsid w:val="004804E3"/>
    <w:rsid w:val="00485022"/>
    <w:rsid w:val="00485ABB"/>
    <w:rsid w:val="00496DB1"/>
    <w:rsid w:val="004A1501"/>
    <w:rsid w:val="004A3C93"/>
    <w:rsid w:val="004A648C"/>
    <w:rsid w:val="004B01D4"/>
    <w:rsid w:val="004B1EA5"/>
    <w:rsid w:val="004B2C08"/>
    <w:rsid w:val="004B36D3"/>
    <w:rsid w:val="004B6857"/>
    <w:rsid w:val="004B73C1"/>
    <w:rsid w:val="004C1DEE"/>
    <w:rsid w:val="004C77BE"/>
    <w:rsid w:val="004D50A2"/>
    <w:rsid w:val="004D53F1"/>
    <w:rsid w:val="004D570E"/>
    <w:rsid w:val="004E3441"/>
    <w:rsid w:val="004F0FC4"/>
    <w:rsid w:val="004F70F1"/>
    <w:rsid w:val="0050180D"/>
    <w:rsid w:val="00507339"/>
    <w:rsid w:val="00510BB8"/>
    <w:rsid w:val="00512FFE"/>
    <w:rsid w:val="0051748F"/>
    <w:rsid w:val="0053276E"/>
    <w:rsid w:val="00533D67"/>
    <w:rsid w:val="00534ACA"/>
    <w:rsid w:val="00536E0B"/>
    <w:rsid w:val="005442CF"/>
    <w:rsid w:val="00545C7E"/>
    <w:rsid w:val="005552CA"/>
    <w:rsid w:val="0055791B"/>
    <w:rsid w:val="00562C5E"/>
    <w:rsid w:val="00564824"/>
    <w:rsid w:val="00564E43"/>
    <w:rsid w:val="00567A71"/>
    <w:rsid w:val="00573485"/>
    <w:rsid w:val="0059007F"/>
    <w:rsid w:val="00595A1A"/>
    <w:rsid w:val="005A1D2D"/>
    <w:rsid w:val="005A4727"/>
    <w:rsid w:val="005B4D25"/>
    <w:rsid w:val="005B4E43"/>
    <w:rsid w:val="005D1D08"/>
    <w:rsid w:val="005E2DB0"/>
    <w:rsid w:val="005E453C"/>
    <w:rsid w:val="005F41E4"/>
    <w:rsid w:val="00606ABE"/>
    <w:rsid w:val="00613BD7"/>
    <w:rsid w:val="00620A64"/>
    <w:rsid w:val="0062208C"/>
    <w:rsid w:val="00622561"/>
    <w:rsid w:val="00624693"/>
    <w:rsid w:val="006320D9"/>
    <w:rsid w:val="0063572D"/>
    <w:rsid w:val="006358E8"/>
    <w:rsid w:val="006464CE"/>
    <w:rsid w:val="00666216"/>
    <w:rsid w:val="00666A98"/>
    <w:rsid w:val="006722E7"/>
    <w:rsid w:val="00677B96"/>
    <w:rsid w:val="00682927"/>
    <w:rsid w:val="00682CBF"/>
    <w:rsid w:val="0068313D"/>
    <w:rsid w:val="00694E25"/>
    <w:rsid w:val="006A7C79"/>
    <w:rsid w:val="006C32F2"/>
    <w:rsid w:val="006C73CC"/>
    <w:rsid w:val="006E0F30"/>
    <w:rsid w:val="007058BB"/>
    <w:rsid w:val="00706B4A"/>
    <w:rsid w:val="007070BB"/>
    <w:rsid w:val="00707176"/>
    <w:rsid w:val="007074F5"/>
    <w:rsid w:val="007170A0"/>
    <w:rsid w:val="00725A49"/>
    <w:rsid w:val="00737EB8"/>
    <w:rsid w:val="00740E33"/>
    <w:rsid w:val="007419EE"/>
    <w:rsid w:val="0074468C"/>
    <w:rsid w:val="00751015"/>
    <w:rsid w:val="007544BC"/>
    <w:rsid w:val="007710EC"/>
    <w:rsid w:val="007722C5"/>
    <w:rsid w:val="00775C9B"/>
    <w:rsid w:val="007765E2"/>
    <w:rsid w:val="0078044D"/>
    <w:rsid w:val="00795F6B"/>
    <w:rsid w:val="00796BD1"/>
    <w:rsid w:val="007B28B9"/>
    <w:rsid w:val="007C19F5"/>
    <w:rsid w:val="007C61B3"/>
    <w:rsid w:val="007D09F6"/>
    <w:rsid w:val="007D2D19"/>
    <w:rsid w:val="007D581D"/>
    <w:rsid w:val="007D596A"/>
    <w:rsid w:val="007E4539"/>
    <w:rsid w:val="007E63DC"/>
    <w:rsid w:val="007F063D"/>
    <w:rsid w:val="007F077E"/>
    <w:rsid w:val="007F2F8B"/>
    <w:rsid w:val="008002CA"/>
    <w:rsid w:val="00802EA8"/>
    <w:rsid w:val="0081117D"/>
    <w:rsid w:val="008168CE"/>
    <w:rsid w:val="00820418"/>
    <w:rsid w:val="008213C1"/>
    <w:rsid w:val="00824835"/>
    <w:rsid w:val="0082534E"/>
    <w:rsid w:val="00825873"/>
    <w:rsid w:val="00832039"/>
    <w:rsid w:val="008343A5"/>
    <w:rsid w:val="00837D08"/>
    <w:rsid w:val="00843C5A"/>
    <w:rsid w:val="00850B0C"/>
    <w:rsid w:val="00852B3D"/>
    <w:rsid w:val="008565B2"/>
    <w:rsid w:val="008570E8"/>
    <w:rsid w:val="00863A6F"/>
    <w:rsid w:val="00864CC6"/>
    <w:rsid w:val="00870495"/>
    <w:rsid w:val="0087388A"/>
    <w:rsid w:val="0087526E"/>
    <w:rsid w:val="008766E8"/>
    <w:rsid w:val="00877160"/>
    <w:rsid w:val="00881AF9"/>
    <w:rsid w:val="0088593B"/>
    <w:rsid w:val="00885E4A"/>
    <w:rsid w:val="008871AD"/>
    <w:rsid w:val="00891C98"/>
    <w:rsid w:val="008979A1"/>
    <w:rsid w:val="008A2E8A"/>
    <w:rsid w:val="008A36D8"/>
    <w:rsid w:val="008B2278"/>
    <w:rsid w:val="008B4645"/>
    <w:rsid w:val="008B4B5C"/>
    <w:rsid w:val="008B7BFE"/>
    <w:rsid w:val="008C286E"/>
    <w:rsid w:val="008C523A"/>
    <w:rsid w:val="008D25D1"/>
    <w:rsid w:val="008D3C2E"/>
    <w:rsid w:val="008E2B18"/>
    <w:rsid w:val="008F1B34"/>
    <w:rsid w:val="008F3B2E"/>
    <w:rsid w:val="00904696"/>
    <w:rsid w:val="009101DD"/>
    <w:rsid w:val="0093041C"/>
    <w:rsid w:val="009340AF"/>
    <w:rsid w:val="00955D29"/>
    <w:rsid w:val="00955E3D"/>
    <w:rsid w:val="009636FE"/>
    <w:rsid w:val="0097051D"/>
    <w:rsid w:val="009764F2"/>
    <w:rsid w:val="009778FC"/>
    <w:rsid w:val="009938CC"/>
    <w:rsid w:val="009952E9"/>
    <w:rsid w:val="009A7F25"/>
    <w:rsid w:val="009B05D4"/>
    <w:rsid w:val="009C2BD6"/>
    <w:rsid w:val="009C7D36"/>
    <w:rsid w:val="009D32B5"/>
    <w:rsid w:val="009D4E28"/>
    <w:rsid w:val="009D648C"/>
    <w:rsid w:val="009E5505"/>
    <w:rsid w:val="009F1248"/>
    <w:rsid w:val="009F1ABC"/>
    <w:rsid w:val="009F1D46"/>
    <w:rsid w:val="009F21C9"/>
    <w:rsid w:val="009F236F"/>
    <w:rsid w:val="00A006C8"/>
    <w:rsid w:val="00A06D9C"/>
    <w:rsid w:val="00A14670"/>
    <w:rsid w:val="00A265A9"/>
    <w:rsid w:val="00A30079"/>
    <w:rsid w:val="00A30E51"/>
    <w:rsid w:val="00A34501"/>
    <w:rsid w:val="00A42A30"/>
    <w:rsid w:val="00A50332"/>
    <w:rsid w:val="00A629DB"/>
    <w:rsid w:val="00A65B42"/>
    <w:rsid w:val="00A7020E"/>
    <w:rsid w:val="00A7358C"/>
    <w:rsid w:val="00A73D01"/>
    <w:rsid w:val="00A750A1"/>
    <w:rsid w:val="00A819C0"/>
    <w:rsid w:val="00A81AE4"/>
    <w:rsid w:val="00A836F6"/>
    <w:rsid w:val="00A907E1"/>
    <w:rsid w:val="00A90A82"/>
    <w:rsid w:val="00A93CD7"/>
    <w:rsid w:val="00AA18E3"/>
    <w:rsid w:val="00AA53C7"/>
    <w:rsid w:val="00AB3145"/>
    <w:rsid w:val="00AB5552"/>
    <w:rsid w:val="00AC6B1E"/>
    <w:rsid w:val="00AD0540"/>
    <w:rsid w:val="00AD23D9"/>
    <w:rsid w:val="00AD591D"/>
    <w:rsid w:val="00AD5A00"/>
    <w:rsid w:val="00AE74CB"/>
    <w:rsid w:val="00AF0999"/>
    <w:rsid w:val="00AF68C9"/>
    <w:rsid w:val="00AF69AA"/>
    <w:rsid w:val="00B00548"/>
    <w:rsid w:val="00B063F3"/>
    <w:rsid w:val="00B064B0"/>
    <w:rsid w:val="00B11B46"/>
    <w:rsid w:val="00B15B73"/>
    <w:rsid w:val="00B16C0F"/>
    <w:rsid w:val="00B26A71"/>
    <w:rsid w:val="00B32AB6"/>
    <w:rsid w:val="00B33725"/>
    <w:rsid w:val="00B374D5"/>
    <w:rsid w:val="00B408C9"/>
    <w:rsid w:val="00B409B4"/>
    <w:rsid w:val="00B44191"/>
    <w:rsid w:val="00B520FA"/>
    <w:rsid w:val="00B55E0B"/>
    <w:rsid w:val="00B66D01"/>
    <w:rsid w:val="00B71AC5"/>
    <w:rsid w:val="00B75D55"/>
    <w:rsid w:val="00B8733A"/>
    <w:rsid w:val="00B90A41"/>
    <w:rsid w:val="00B977CC"/>
    <w:rsid w:val="00BA1D42"/>
    <w:rsid w:val="00BB390C"/>
    <w:rsid w:val="00BB3CE7"/>
    <w:rsid w:val="00BC7A78"/>
    <w:rsid w:val="00BD05E1"/>
    <w:rsid w:val="00BD57C0"/>
    <w:rsid w:val="00BE1972"/>
    <w:rsid w:val="00BE7B92"/>
    <w:rsid w:val="00BF3C3A"/>
    <w:rsid w:val="00BF3CB2"/>
    <w:rsid w:val="00BF510E"/>
    <w:rsid w:val="00C034CC"/>
    <w:rsid w:val="00C21FB7"/>
    <w:rsid w:val="00C24AF2"/>
    <w:rsid w:val="00C3337C"/>
    <w:rsid w:val="00C34598"/>
    <w:rsid w:val="00C379D9"/>
    <w:rsid w:val="00C40A83"/>
    <w:rsid w:val="00C41A97"/>
    <w:rsid w:val="00C55CC3"/>
    <w:rsid w:val="00C5756F"/>
    <w:rsid w:val="00C61F40"/>
    <w:rsid w:val="00C621A3"/>
    <w:rsid w:val="00C67A6B"/>
    <w:rsid w:val="00C70CC6"/>
    <w:rsid w:val="00C73BDC"/>
    <w:rsid w:val="00C753B6"/>
    <w:rsid w:val="00C774CD"/>
    <w:rsid w:val="00C94AF2"/>
    <w:rsid w:val="00C95AB6"/>
    <w:rsid w:val="00C972CF"/>
    <w:rsid w:val="00CA4413"/>
    <w:rsid w:val="00CB5754"/>
    <w:rsid w:val="00CC6AF3"/>
    <w:rsid w:val="00CE1D0B"/>
    <w:rsid w:val="00CE2BA1"/>
    <w:rsid w:val="00CE35E6"/>
    <w:rsid w:val="00CE7D4E"/>
    <w:rsid w:val="00CE7F09"/>
    <w:rsid w:val="00CF2784"/>
    <w:rsid w:val="00CF4C0B"/>
    <w:rsid w:val="00CF5029"/>
    <w:rsid w:val="00D00A84"/>
    <w:rsid w:val="00D04E61"/>
    <w:rsid w:val="00D05889"/>
    <w:rsid w:val="00D05BD2"/>
    <w:rsid w:val="00D112F1"/>
    <w:rsid w:val="00D1507E"/>
    <w:rsid w:val="00D204F5"/>
    <w:rsid w:val="00D23A57"/>
    <w:rsid w:val="00D253C6"/>
    <w:rsid w:val="00D25EA3"/>
    <w:rsid w:val="00D26EC6"/>
    <w:rsid w:val="00D30502"/>
    <w:rsid w:val="00D3155B"/>
    <w:rsid w:val="00D41516"/>
    <w:rsid w:val="00D44011"/>
    <w:rsid w:val="00D44031"/>
    <w:rsid w:val="00D45E1E"/>
    <w:rsid w:val="00D638FA"/>
    <w:rsid w:val="00D71B75"/>
    <w:rsid w:val="00D736FE"/>
    <w:rsid w:val="00D77810"/>
    <w:rsid w:val="00D87C51"/>
    <w:rsid w:val="00D91C80"/>
    <w:rsid w:val="00DB72CF"/>
    <w:rsid w:val="00DC48B6"/>
    <w:rsid w:val="00DD282F"/>
    <w:rsid w:val="00DE39E0"/>
    <w:rsid w:val="00DE4D2C"/>
    <w:rsid w:val="00E013B7"/>
    <w:rsid w:val="00E068B2"/>
    <w:rsid w:val="00E073D2"/>
    <w:rsid w:val="00E1292F"/>
    <w:rsid w:val="00E20B16"/>
    <w:rsid w:val="00E227A9"/>
    <w:rsid w:val="00E27091"/>
    <w:rsid w:val="00E27BF6"/>
    <w:rsid w:val="00E3081B"/>
    <w:rsid w:val="00E30870"/>
    <w:rsid w:val="00E30C66"/>
    <w:rsid w:val="00E33DD0"/>
    <w:rsid w:val="00E42B71"/>
    <w:rsid w:val="00E43608"/>
    <w:rsid w:val="00E43931"/>
    <w:rsid w:val="00E466D0"/>
    <w:rsid w:val="00E61116"/>
    <w:rsid w:val="00E66217"/>
    <w:rsid w:val="00E72A05"/>
    <w:rsid w:val="00E7648C"/>
    <w:rsid w:val="00E85438"/>
    <w:rsid w:val="00E908DC"/>
    <w:rsid w:val="00E914CC"/>
    <w:rsid w:val="00E93B20"/>
    <w:rsid w:val="00E93BEF"/>
    <w:rsid w:val="00E96690"/>
    <w:rsid w:val="00E9714D"/>
    <w:rsid w:val="00E9757B"/>
    <w:rsid w:val="00EA07E0"/>
    <w:rsid w:val="00EB2B54"/>
    <w:rsid w:val="00EB2D73"/>
    <w:rsid w:val="00EB72F9"/>
    <w:rsid w:val="00EB76B4"/>
    <w:rsid w:val="00EC2017"/>
    <w:rsid w:val="00EC30CB"/>
    <w:rsid w:val="00EC3217"/>
    <w:rsid w:val="00ED0865"/>
    <w:rsid w:val="00ED2469"/>
    <w:rsid w:val="00ED500A"/>
    <w:rsid w:val="00EE3710"/>
    <w:rsid w:val="00EE402B"/>
    <w:rsid w:val="00EE4ADB"/>
    <w:rsid w:val="00EE509A"/>
    <w:rsid w:val="00EE545F"/>
    <w:rsid w:val="00EE748E"/>
    <w:rsid w:val="00EE7F91"/>
    <w:rsid w:val="00EF2639"/>
    <w:rsid w:val="00EF3E68"/>
    <w:rsid w:val="00EF5279"/>
    <w:rsid w:val="00EF580C"/>
    <w:rsid w:val="00EF71E8"/>
    <w:rsid w:val="00F033CF"/>
    <w:rsid w:val="00F06C2D"/>
    <w:rsid w:val="00F10438"/>
    <w:rsid w:val="00F10B3A"/>
    <w:rsid w:val="00F12AFB"/>
    <w:rsid w:val="00F13FDE"/>
    <w:rsid w:val="00F161A8"/>
    <w:rsid w:val="00F24DFA"/>
    <w:rsid w:val="00F25F76"/>
    <w:rsid w:val="00F27896"/>
    <w:rsid w:val="00F30E6E"/>
    <w:rsid w:val="00F409F0"/>
    <w:rsid w:val="00F4498F"/>
    <w:rsid w:val="00F44E2F"/>
    <w:rsid w:val="00F450B4"/>
    <w:rsid w:val="00F45EBC"/>
    <w:rsid w:val="00F4785B"/>
    <w:rsid w:val="00F510D8"/>
    <w:rsid w:val="00F5142E"/>
    <w:rsid w:val="00F541DE"/>
    <w:rsid w:val="00F57103"/>
    <w:rsid w:val="00F623D4"/>
    <w:rsid w:val="00F672D6"/>
    <w:rsid w:val="00F707F8"/>
    <w:rsid w:val="00F77774"/>
    <w:rsid w:val="00F80300"/>
    <w:rsid w:val="00F803FB"/>
    <w:rsid w:val="00F86C05"/>
    <w:rsid w:val="00F93735"/>
    <w:rsid w:val="00FA0BA2"/>
    <w:rsid w:val="00FA7392"/>
    <w:rsid w:val="00FC5940"/>
    <w:rsid w:val="00FC76E8"/>
    <w:rsid w:val="00FD0B9F"/>
    <w:rsid w:val="00FD2E51"/>
    <w:rsid w:val="00FD2FD1"/>
    <w:rsid w:val="00FD7C81"/>
    <w:rsid w:val="00FE061C"/>
    <w:rsid w:val="00FE5AE2"/>
    <w:rsid w:val="00FE6441"/>
    <w:rsid w:val="00FF0F14"/>
    <w:rsid w:val="00FF0F4B"/>
    <w:rsid w:val="03B26CA4"/>
    <w:rsid w:val="0480D48F"/>
    <w:rsid w:val="04C9239B"/>
    <w:rsid w:val="06FB04FB"/>
    <w:rsid w:val="07BB2032"/>
    <w:rsid w:val="07DDAE7F"/>
    <w:rsid w:val="08BBB563"/>
    <w:rsid w:val="08F7C974"/>
    <w:rsid w:val="094FEEEC"/>
    <w:rsid w:val="10745E07"/>
    <w:rsid w:val="123568EB"/>
    <w:rsid w:val="1483E21B"/>
    <w:rsid w:val="169BECC3"/>
    <w:rsid w:val="16DC5309"/>
    <w:rsid w:val="18B8B840"/>
    <w:rsid w:val="1A1EA805"/>
    <w:rsid w:val="1A58C56E"/>
    <w:rsid w:val="1A7E98D7"/>
    <w:rsid w:val="1C0F4BF0"/>
    <w:rsid w:val="1D6F0F90"/>
    <w:rsid w:val="21FC8422"/>
    <w:rsid w:val="2248D479"/>
    <w:rsid w:val="224B170E"/>
    <w:rsid w:val="22974130"/>
    <w:rsid w:val="230BC56D"/>
    <w:rsid w:val="232250B4"/>
    <w:rsid w:val="23A91D4B"/>
    <w:rsid w:val="25EBECCD"/>
    <w:rsid w:val="264BE4C6"/>
    <w:rsid w:val="2650CA0C"/>
    <w:rsid w:val="2924EAB4"/>
    <w:rsid w:val="29BCB850"/>
    <w:rsid w:val="2A18BC82"/>
    <w:rsid w:val="2A9AD6D0"/>
    <w:rsid w:val="2BCAA79B"/>
    <w:rsid w:val="2CC2DA38"/>
    <w:rsid w:val="2DAE2191"/>
    <w:rsid w:val="2E013134"/>
    <w:rsid w:val="2EFF3086"/>
    <w:rsid w:val="2F4B2846"/>
    <w:rsid w:val="305F19BC"/>
    <w:rsid w:val="30903E87"/>
    <w:rsid w:val="328D3BD1"/>
    <w:rsid w:val="367C1E8B"/>
    <w:rsid w:val="370FB88B"/>
    <w:rsid w:val="3728783F"/>
    <w:rsid w:val="379B3295"/>
    <w:rsid w:val="3A1E5E0D"/>
    <w:rsid w:val="3B65110C"/>
    <w:rsid w:val="3CD36A4C"/>
    <w:rsid w:val="3D55FD70"/>
    <w:rsid w:val="3DA2ED89"/>
    <w:rsid w:val="402A5ED9"/>
    <w:rsid w:val="403D23C8"/>
    <w:rsid w:val="417D8778"/>
    <w:rsid w:val="43243CEF"/>
    <w:rsid w:val="43F73848"/>
    <w:rsid w:val="44003F51"/>
    <w:rsid w:val="46C7DF4D"/>
    <w:rsid w:val="478060A4"/>
    <w:rsid w:val="48F63EFE"/>
    <w:rsid w:val="4931E607"/>
    <w:rsid w:val="49D58C6C"/>
    <w:rsid w:val="49E3A690"/>
    <w:rsid w:val="4A8940A5"/>
    <w:rsid w:val="4A8C0CC3"/>
    <w:rsid w:val="4B8C08D4"/>
    <w:rsid w:val="4F00968D"/>
    <w:rsid w:val="559BC538"/>
    <w:rsid w:val="55C0EEA1"/>
    <w:rsid w:val="5AA15C3D"/>
    <w:rsid w:val="5B25DB0E"/>
    <w:rsid w:val="5B9C2CDC"/>
    <w:rsid w:val="5C7E9FE0"/>
    <w:rsid w:val="633AB063"/>
    <w:rsid w:val="636D3B01"/>
    <w:rsid w:val="65469420"/>
    <w:rsid w:val="65FF50FA"/>
    <w:rsid w:val="66C14E89"/>
    <w:rsid w:val="67456048"/>
    <w:rsid w:val="680188EF"/>
    <w:rsid w:val="69072518"/>
    <w:rsid w:val="695582CF"/>
    <w:rsid w:val="6A723FDA"/>
    <w:rsid w:val="6AAAB0A1"/>
    <w:rsid w:val="6BFA9F4F"/>
    <w:rsid w:val="6C2D1925"/>
    <w:rsid w:val="6D0B3E13"/>
    <w:rsid w:val="6D96ECCB"/>
    <w:rsid w:val="6F7618E0"/>
    <w:rsid w:val="7264FAFE"/>
    <w:rsid w:val="73386A67"/>
    <w:rsid w:val="740CF4A2"/>
    <w:rsid w:val="74DA7AB6"/>
    <w:rsid w:val="7736E38F"/>
    <w:rsid w:val="787970AC"/>
    <w:rsid w:val="7B511F59"/>
    <w:rsid w:val="7CE2879F"/>
    <w:rsid w:val="7F6ABAF6"/>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0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List Number" w:uiPriority="0"/>
    <w:lsdException w:name="Title" w:semiHidden="0" w:uiPriority="0" w:unhideWhenUsed="0" w:qFormat="1"/>
    <w:lsdException w:name="Default Paragraph Font" w:uiPriority="1"/>
    <w:lsdException w:name="Body Text" w:uiPriority="0"/>
    <w:lsdException w:name="Subtitle" w:semiHidden="0" w:unhideWhenUsed="0" w:qFormat="1"/>
    <w:lsdException w:name="Hyperlink" w:uiPriority="0"/>
    <w:lsdException w:name="Strong" w:semiHidden="0"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B73C1"/>
    <w:pPr>
      <w:spacing w:before="120" w:after="0" w:line="240" w:lineRule="auto"/>
      <w:jc w:val="both"/>
    </w:pPr>
    <w:rPr>
      <w:rFonts w:ascii="Times New Roman" w:eastAsia="Times New Roman" w:hAnsi="Times New Roman" w:cs="Times New Roman"/>
      <w:sz w:val="24"/>
      <w:szCs w:val="24"/>
    </w:rPr>
  </w:style>
  <w:style w:type="paragraph" w:styleId="Cmsor1">
    <w:name w:val="heading 1"/>
    <w:basedOn w:val="Norml"/>
    <w:next w:val="Norml"/>
    <w:link w:val="Cmsor1Char"/>
    <w:qFormat/>
    <w:rsid w:val="004B73C1"/>
    <w:pPr>
      <w:keepNext/>
      <w:keepLines/>
      <w:spacing w:before="480"/>
      <w:outlineLvl w:val="0"/>
    </w:pPr>
    <w:rPr>
      <w:rFonts w:ascii="Cambria" w:hAnsi="Cambria"/>
      <w:b/>
      <w:bCs/>
      <w:color w:val="365F91"/>
      <w:sz w:val="28"/>
      <w:szCs w:val="28"/>
    </w:rPr>
  </w:style>
  <w:style w:type="paragraph" w:styleId="Cmsor2">
    <w:name w:val="heading 2"/>
    <w:basedOn w:val="Norml"/>
    <w:next w:val="Norml"/>
    <w:link w:val="Cmsor2Char"/>
    <w:qFormat/>
    <w:rsid w:val="004B73C1"/>
    <w:pPr>
      <w:keepNext/>
      <w:keepLines/>
      <w:spacing w:before="200"/>
      <w:outlineLvl w:val="1"/>
    </w:pPr>
    <w:rPr>
      <w:rFonts w:ascii="Cambria" w:hAnsi="Cambria"/>
      <w:b/>
      <w:bCs/>
      <w:color w:val="4F81BD"/>
      <w:sz w:val="26"/>
      <w:szCs w:val="26"/>
    </w:rPr>
  </w:style>
  <w:style w:type="paragraph" w:styleId="Cmsor3">
    <w:name w:val="heading 3"/>
    <w:basedOn w:val="Norml"/>
    <w:next w:val="Norml"/>
    <w:link w:val="Cmsor3Char"/>
    <w:qFormat/>
    <w:rsid w:val="004B73C1"/>
    <w:pPr>
      <w:keepNext/>
      <w:keepLines/>
      <w:spacing w:before="200"/>
      <w:outlineLvl w:val="2"/>
    </w:pPr>
    <w:rPr>
      <w:rFonts w:ascii="Cambria" w:hAnsi="Cambria"/>
      <w:b/>
      <w:bCs/>
      <w:color w:val="4F81BD"/>
    </w:rPr>
  </w:style>
  <w:style w:type="paragraph" w:styleId="Cmsor4">
    <w:name w:val="heading 4"/>
    <w:basedOn w:val="Norml"/>
    <w:next w:val="Norml"/>
    <w:link w:val="Cmsor4Char"/>
    <w:qFormat/>
    <w:rsid w:val="004B73C1"/>
    <w:pPr>
      <w:keepNext/>
      <w:tabs>
        <w:tab w:val="left" w:pos="1134"/>
      </w:tabs>
      <w:spacing w:before="240" w:after="60"/>
      <w:ind w:left="851" w:hanging="851"/>
      <w:outlineLvl w:val="3"/>
    </w:pPr>
    <w:rPr>
      <w:rFonts w:ascii="Verdana" w:hAnsi="Verdana"/>
      <w:b/>
      <w:bCs/>
      <w:i/>
      <w:color w:val="000080"/>
      <w:sz w:val="22"/>
      <w:szCs w:val="20"/>
      <w:lang w:eastAsia="hu-HU"/>
    </w:rPr>
  </w:style>
  <w:style w:type="paragraph" w:styleId="Cmsor5">
    <w:name w:val="heading 5"/>
    <w:basedOn w:val="Norml"/>
    <w:next w:val="Norml"/>
    <w:link w:val="Cmsor5Char"/>
    <w:qFormat/>
    <w:rsid w:val="004B73C1"/>
    <w:pPr>
      <w:spacing w:before="240" w:after="60"/>
      <w:ind w:left="992" w:hanging="992"/>
      <w:outlineLvl w:val="4"/>
    </w:pPr>
    <w:rPr>
      <w:rFonts w:ascii="Verdana" w:hAnsi="Verdana"/>
      <w:b/>
      <w:bCs/>
      <w:iCs/>
      <w:color w:val="000080"/>
      <w:sz w:val="20"/>
      <w:szCs w:val="20"/>
      <w:lang w:eastAsia="hu-HU"/>
    </w:rPr>
  </w:style>
  <w:style w:type="paragraph" w:styleId="Cmsor6">
    <w:name w:val="heading 6"/>
    <w:basedOn w:val="Norml"/>
    <w:next w:val="Norml"/>
    <w:link w:val="Cmsor6Char"/>
    <w:qFormat/>
    <w:rsid w:val="004B73C1"/>
    <w:pPr>
      <w:tabs>
        <w:tab w:val="num" w:pos="0"/>
      </w:tabs>
      <w:spacing w:before="240" w:after="60"/>
      <w:outlineLvl w:val="5"/>
    </w:pPr>
    <w:rPr>
      <w:rFonts w:ascii="Verdana" w:hAnsi="Verdana"/>
      <w:b/>
      <w:bCs/>
      <w:color w:val="000080"/>
      <w:sz w:val="20"/>
      <w:szCs w:val="22"/>
      <w:lang w:eastAsia="hu-HU"/>
    </w:rPr>
  </w:style>
  <w:style w:type="paragraph" w:styleId="Cmsor7">
    <w:name w:val="heading 7"/>
    <w:basedOn w:val="Norml"/>
    <w:next w:val="Norml"/>
    <w:link w:val="Cmsor7Char"/>
    <w:qFormat/>
    <w:rsid w:val="004B73C1"/>
    <w:pPr>
      <w:tabs>
        <w:tab w:val="num" w:pos="0"/>
      </w:tabs>
      <w:spacing w:before="240" w:after="60"/>
      <w:outlineLvl w:val="6"/>
    </w:pPr>
    <w:rPr>
      <w:rFonts w:ascii="Verdana" w:hAnsi="Verdana"/>
      <w:color w:val="000080"/>
      <w:sz w:val="20"/>
      <w:u w:val="single"/>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4B73C1"/>
    <w:rPr>
      <w:rFonts w:ascii="Cambria" w:eastAsia="Times New Roman" w:hAnsi="Cambria" w:cs="Times New Roman"/>
      <w:b/>
      <w:bCs/>
      <w:color w:val="365F91"/>
      <w:sz w:val="28"/>
      <w:szCs w:val="28"/>
    </w:rPr>
  </w:style>
  <w:style w:type="character" w:customStyle="1" w:styleId="Cmsor2Char">
    <w:name w:val="Címsor 2 Char"/>
    <w:basedOn w:val="Bekezdsalapbettpusa"/>
    <w:link w:val="Cmsor2"/>
    <w:rsid w:val="004B73C1"/>
    <w:rPr>
      <w:rFonts w:ascii="Cambria" w:eastAsia="Times New Roman" w:hAnsi="Cambria" w:cs="Times New Roman"/>
      <w:b/>
      <w:bCs/>
      <w:color w:val="4F81BD"/>
      <w:sz w:val="26"/>
      <w:szCs w:val="26"/>
    </w:rPr>
  </w:style>
  <w:style w:type="character" w:customStyle="1" w:styleId="Cmsor3Char">
    <w:name w:val="Címsor 3 Char"/>
    <w:basedOn w:val="Bekezdsalapbettpusa"/>
    <w:link w:val="Cmsor3"/>
    <w:rsid w:val="004B73C1"/>
    <w:rPr>
      <w:rFonts w:ascii="Cambria" w:eastAsia="Times New Roman" w:hAnsi="Cambria" w:cs="Times New Roman"/>
      <w:b/>
      <w:bCs/>
      <w:color w:val="4F81BD"/>
      <w:sz w:val="24"/>
      <w:szCs w:val="24"/>
    </w:rPr>
  </w:style>
  <w:style w:type="character" w:customStyle="1" w:styleId="Cmsor4Char">
    <w:name w:val="Címsor 4 Char"/>
    <w:basedOn w:val="Bekezdsalapbettpusa"/>
    <w:link w:val="Cmsor4"/>
    <w:rsid w:val="004B73C1"/>
    <w:rPr>
      <w:rFonts w:ascii="Verdana" w:eastAsia="Times New Roman" w:hAnsi="Verdana" w:cs="Times New Roman"/>
      <w:b/>
      <w:bCs/>
      <w:i/>
      <w:color w:val="000080"/>
      <w:szCs w:val="20"/>
      <w:lang w:eastAsia="hu-HU"/>
    </w:rPr>
  </w:style>
  <w:style w:type="character" w:customStyle="1" w:styleId="Cmsor5Char">
    <w:name w:val="Címsor 5 Char"/>
    <w:basedOn w:val="Bekezdsalapbettpusa"/>
    <w:link w:val="Cmsor5"/>
    <w:rsid w:val="004B73C1"/>
    <w:rPr>
      <w:rFonts w:ascii="Verdana" w:eastAsia="Times New Roman" w:hAnsi="Verdana" w:cs="Times New Roman"/>
      <w:b/>
      <w:bCs/>
      <w:iCs/>
      <w:color w:val="000080"/>
      <w:sz w:val="20"/>
      <w:szCs w:val="20"/>
      <w:lang w:eastAsia="hu-HU"/>
    </w:rPr>
  </w:style>
  <w:style w:type="character" w:customStyle="1" w:styleId="Cmsor6Char">
    <w:name w:val="Címsor 6 Char"/>
    <w:basedOn w:val="Bekezdsalapbettpusa"/>
    <w:link w:val="Cmsor6"/>
    <w:rsid w:val="004B73C1"/>
    <w:rPr>
      <w:rFonts w:ascii="Verdana" w:eastAsia="Times New Roman" w:hAnsi="Verdana" w:cs="Times New Roman"/>
      <w:b/>
      <w:bCs/>
      <w:color w:val="000080"/>
      <w:sz w:val="20"/>
      <w:lang w:eastAsia="hu-HU"/>
    </w:rPr>
  </w:style>
  <w:style w:type="character" w:customStyle="1" w:styleId="Cmsor7Char">
    <w:name w:val="Címsor 7 Char"/>
    <w:basedOn w:val="Bekezdsalapbettpusa"/>
    <w:link w:val="Cmsor7"/>
    <w:rsid w:val="004B73C1"/>
    <w:rPr>
      <w:rFonts w:ascii="Verdana" w:eastAsia="Times New Roman" w:hAnsi="Verdana" w:cs="Times New Roman"/>
      <w:color w:val="000080"/>
      <w:sz w:val="20"/>
      <w:szCs w:val="24"/>
      <w:u w:val="single"/>
      <w:lang w:eastAsia="hu-HU"/>
    </w:rPr>
  </w:style>
  <w:style w:type="paragraph" w:styleId="Buborkszveg">
    <w:name w:val="Balloon Text"/>
    <w:basedOn w:val="Norml"/>
    <w:link w:val="BuborkszvegChar"/>
    <w:uiPriority w:val="99"/>
    <w:semiHidden/>
    <w:rsid w:val="004B73C1"/>
    <w:pPr>
      <w:spacing w:before="0"/>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B73C1"/>
    <w:rPr>
      <w:rFonts w:ascii="Tahoma" w:eastAsia="Times New Roman" w:hAnsi="Tahoma" w:cs="Tahoma"/>
      <w:sz w:val="16"/>
      <w:szCs w:val="16"/>
    </w:rPr>
  </w:style>
  <w:style w:type="paragraph" w:customStyle="1" w:styleId="normlsajt">
    <w:name w:val="normál saját"/>
    <w:basedOn w:val="Norml"/>
    <w:link w:val="normlsajtChar"/>
    <w:uiPriority w:val="99"/>
    <w:rsid w:val="004B73C1"/>
    <w:pPr>
      <w:keepNext/>
      <w:keepLines/>
    </w:pPr>
    <w:rPr>
      <w:bCs/>
      <w:color w:val="4F81BD"/>
    </w:rPr>
  </w:style>
  <w:style w:type="character" w:customStyle="1" w:styleId="normlsajtChar">
    <w:name w:val="normál saját Char"/>
    <w:basedOn w:val="Bekezdsalapbettpusa"/>
    <w:link w:val="normlsajt"/>
    <w:uiPriority w:val="99"/>
    <w:locked/>
    <w:rsid w:val="004B73C1"/>
    <w:rPr>
      <w:rFonts w:ascii="Times New Roman" w:eastAsia="Times New Roman" w:hAnsi="Times New Roman" w:cs="Times New Roman"/>
      <w:bCs/>
      <w:color w:val="4F81BD"/>
      <w:sz w:val="24"/>
      <w:szCs w:val="24"/>
    </w:rPr>
  </w:style>
  <w:style w:type="paragraph" w:customStyle="1" w:styleId="Sajtcmsor2">
    <w:name w:val="Sajátcímsor2"/>
    <w:basedOn w:val="Norml"/>
    <w:link w:val="Sajtcmsor2Char"/>
    <w:uiPriority w:val="99"/>
    <w:rsid w:val="004B73C1"/>
    <w:pPr>
      <w:spacing w:before="240"/>
      <w:jc w:val="left"/>
    </w:pPr>
    <w:rPr>
      <w:rFonts w:cs="Calibri"/>
      <w:b/>
      <w:i/>
      <w:smallCaps/>
      <w:szCs w:val="22"/>
    </w:rPr>
  </w:style>
  <w:style w:type="character" w:customStyle="1" w:styleId="Sajtcmsor2Char">
    <w:name w:val="Sajátcímsor2 Char"/>
    <w:basedOn w:val="Bekezdsalapbettpusa"/>
    <w:link w:val="Sajtcmsor2"/>
    <w:uiPriority w:val="99"/>
    <w:locked/>
    <w:rsid w:val="004B73C1"/>
    <w:rPr>
      <w:rFonts w:ascii="Times New Roman" w:eastAsia="Times New Roman" w:hAnsi="Times New Roman" w:cs="Calibri"/>
      <w:b/>
      <w:i/>
      <w:smallCaps/>
      <w:sz w:val="24"/>
    </w:rPr>
  </w:style>
  <w:style w:type="paragraph" w:customStyle="1" w:styleId="Sajtcmsor3">
    <w:name w:val="Sajátcímsor3"/>
    <w:basedOn w:val="Norml"/>
    <w:link w:val="Sajtcmsor3Char"/>
    <w:autoRedefine/>
    <w:uiPriority w:val="99"/>
    <w:rsid w:val="004B73C1"/>
    <w:pPr>
      <w:spacing w:before="240"/>
    </w:pPr>
    <w:rPr>
      <w:b/>
      <w:i/>
      <w:smallCaps/>
    </w:rPr>
  </w:style>
  <w:style w:type="character" w:customStyle="1" w:styleId="Sajtcmsor3Char">
    <w:name w:val="Sajátcímsor3 Char"/>
    <w:basedOn w:val="Bekezdsalapbettpusa"/>
    <w:link w:val="Sajtcmsor3"/>
    <w:uiPriority w:val="99"/>
    <w:locked/>
    <w:rsid w:val="004B73C1"/>
    <w:rPr>
      <w:rFonts w:ascii="Times New Roman" w:eastAsia="Times New Roman" w:hAnsi="Times New Roman" w:cs="Times New Roman"/>
      <w:b/>
      <w:i/>
      <w:smallCaps/>
      <w:sz w:val="24"/>
      <w:szCs w:val="24"/>
    </w:rPr>
  </w:style>
  <w:style w:type="paragraph" w:customStyle="1" w:styleId="Sajtcmsor1">
    <w:name w:val="Sajátcímsor1"/>
    <w:basedOn w:val="Norml"/>
    <w:uiPriority w:val="99"/>
    <w:rsid w:val="004B73C1"/>
    <w:pPr>
      <w:widowControl w:val="0"/>
      <w:spacing w:before="240"/>
    </w:pPr>
    <w:rPr>
      <w:b/>
      <w:smallCaps/>
      <w:sz w:val="28"/>
    </w:rPr>
  </w:style>
  <w:style w:type="paragraph" w:customStyle="1" w:styleId="sajtcmsor20">
    <w:name w:val="sajátcímsor2"/>
    <w:basedOn w:val="Norml"/>
    <w:link w:val="sajtcmsor2Char0"/>
    <w:uiPriority w:val="99"/>
    <w:rsid w:val="004B73C1"/>
    <w:pPr>
      <w:spacing w:before="240"/>
    </w:pPr>
    <w:rPr>
      <w:b/>
      <w:smallCaps/>
      <w:sz w:val="28"/>
      <w:szCs w:val="28"/>
    </w:rPr>
  </w:style>
  <w:style w:type="character" w:customStyle="1" w:styleId="sajtcmsor2Char0">
    <w:name w:val="sajátcímsor2 Char"/>
    <w:basedOn w:val="Bekezdsalapbettpusa"/>
    <w:link w:val="sajtcmsor20"/>
    <w:uiPriority w:val="99"/>
    <w:locked/>
    <w:rsid w:val="004B73C1"/>
    <w:rPr>
      <w:rFonts w:ascii="Times New Roman" w:eastAsia="Times New Roman" w:hAnsi="Times New Roman" w:cs="Times New Roman"/>
      <w:b/>
      <w:smallCaps/>
      <w:sz w:val="28"/>
      <w:szCs w:val="28"/>
    </w:rPr>
  </w:style>
  <w:style w:type="paragraph" w:customStyle="1" w:styleId="Sajtnorml">
    <w:name w:val="Sajátnormál"/>
    <w:basedOn w:val="Norml"/>
    <w:link w:val="SajtnormlChar"/>
    <w:uiPriority w:val="99"/>
    <w:rsid w:val="004B73C1"/>
  </w:style>
  <w:style w:type="character" w:customStyle="1" w:styleId="SajtnormlChar">
    <w:name w:val="Sajátnormál Char"/>
    <w:basedOn w:val="Bekezdsalapbettpusa"/>
    <w:link w:val="Sajtnorml"/>
    <w:uiPriority w:val="99"/>
    <w:locked/>
    <w:rsid w:val="004B73C1"/>
    <w:rPr>
      <w:rFonts w:ascii="Times New Roman" w:eastAsia="Times New Roman" w:hAnsi="Times New Roman" w:cs="Times New Roman"/>
      <w:sz w:val="24"/>
      <w:szCs w:val="24"/>
    </w:rPr>
  </w:style>
  <w:style w:type="paragraph" w:styleId="lfej">
    <w:name w:val="header"/>
    <w:basedOn w:val="Norml"/>
    <w:link w:val="lfejChar"/>
    <w:uiPriority w:val="99"/>
    <w:rsid w:val="004B73C1"/>
    <w:pPr>
      <w:tabs>
        <w:tab w:val="center" w:pos="4536"/>
        <w:tab w:val="right" w:pos="9072"/>
      </w:tabs>
      <w:spacing w:before="0"/>
    </w:pPr>
  </w:style>
  <w:style w:type="character" w:customStyle="1" w:styleId="lfejChar">
    <w:name w:val="Élőfej Char"/>
    <w:basedOn w:val="Bekezdsalapbettpusa"/>
    <w:link w:val="lfej"/>
    <w:uiPriority w:val="99"/>
    <w:rsid w:val="004B73C1"/>
    <w:rPr>
      <w:rFonts w:ascii="Times New Roman" w:eastAsia="Times New Roman" w:hAnsi="Times New Roman" w:cs="Times New Roman"/>
      <w:sz w:val="24"/>
      <w:szCs w:val="24"/>
    </w:rPr>
  </w:style>
  <w:style w:type="paragraph" w:styleId="llb">
    <w:name w:val="footer"/>
    <w:basedOn w:val="Norml"/>
    <w:link w:val="llbChar"/>
    <w:rsid w:val="004B73C1"/>
    <w:pPr>
      <w:tabs>
        <w:tab w:val="center" w:pos="4536"/>
        <w:tab w:val="right" w:pos="9072"/>
      </w:tabs>
      <w:spacing w:before="0"/>
    </w:pPr>
  </w:style>
  <w:style w:type="character" w:customStyle="1" w:styleId="llbChar">
    <w:name w:val="Élőláb Char"/>
    <w:basedOn w:val="Bekezdsalapbettpusa"/>
    <w:link w:val="llb"/>
    <w:rsid w:val="004B73C1"/>
    <w:rPr>
      <w:rFonts w:ascii="Times New Roman" w:eastAsia="Times New Roman" w:hAnsi="Times New Roman" w:cs="Times New Roman"/>
      <w:sz w:val="24"/>
      <w:szCs w:val="24"/>
    </w:rPr>
  </w:style>
  <w:style w:type="table" w:styleId="Rcsostblzat">
    <w:name w:val="Table Grid"/>
    <w:basedOn w:val="Klasszikustblzat1"/>
    <w:uiPriority w:val="39"/>
    <w:rsid w:val="004B73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Stlus1">
    <w:name w:val="Stílus1"/>
    <w:basedOn w:val="Webestblzat2"/>
    <w:uiPriority w:val="99"/>
    <w:rsid w:val="004B73C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estblzat1">
    <w:name w:val="Table Web 1"/>
    <w:basedOn w:val="Normltblzat"/>
    <w:uiPriority w:val="99"/>
    <w:semiHidden/>
    <w:rsid w:val="004B73C1"/>
    <w:pPr>
      <w:spacing w:after="0" w:line="240" w:lineRule="auto"/>
    </w:pPr>
    <w:rPr>
      <w:rFonts w:ascii="Times New Roman" w:eastAsia="Times New Roman" w:hAnsi="Times New Roman" w:cs="Times New Roman"/>
      <w:sz w:val="20"/>
      <w:szCs w:val="20"/>
      <w:lang w:eastAsia="hu-H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estblzat2">
    <w:name w:val="Table Web 2"/>
    <w:basedOn w:val="Normltblzat"/>
    <w:uiPriority w:val="99"/>
    <w:semiHidden/>
    <w:rsid w:val="004B73C1"/>
    <w:pPr>
      <w:spacing w:after="0" w:line="240" w:lineRule="auto"/>
    </w:pPr>
    <w:rPr>
      <w:rFonts w:ascii="Times New Roman" w:eastAsia="Times New Roman" w:hAnsi="Times New Roman" w:cs="Times New Roman"/>
      <w:sz w:val="20"/>
      <w:szCs w:val="20"/>
      <w:lang w:eastAsia="hu-H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lus11">
    <w:name w:val="Stílus11"/>
    <w:basedOn w:val="Webestblzat2"/>
    <w:uiPriority w:val="99"/>
    <w:rsid w:val="004B73C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Egyszertblzat1">
    <w:name w:val="Table Simple 1"/>
    <w:basedOn w:val="Normltblzat"/>
    <w:uiPriority w:val="99"/>
    <w:semiHidden/>
    <w:rsid w:val="004B73C1"/>
    <w:pPr>
      <w:spacing w:after="0" w:line="240" w:lineRule="auto"/>
    </w:pPr>
    <w:rPr>
      <w:rFonts w:ascii="Times New Roman" w:eastAsia="Times New Roman" w:hAnsi="Times New Roman" w:cs="Times New Roman"/>
      <w:sz w:val="20"/>
      <w:szCs w:val="20"/>
      <w:lang w:eastAsia="hu-H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Klasszikustblzat1">
    <w:name w:val="Table Classic 1"/>
    <w:basedOn w:val="Normltblzat"/>
    <w:uiPriority w:val="99"/>
    <w:semiHidden/>
    <w:rsid w:val="004B73C1"/>
    <w:pPr>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Csakszveg">
    <w:name w:val="Plain Text"/>
    <w:basedOn w:val="Norml"/>
    <w:link w:val="CsakszvegChar"/>
    <w:rsid w:val="004B73C1"/>
    <w:pPr>
      <w:spacing w:before="0"/>
      <w:jc w:val="left"/>
    </w:pPr>
    <w:rPr>
      <w:rFonts w:ascii="Courier New" w:hAnsi="Courier New" w:cs="Courier New"/>
      <w:sz w:val="20"/>
      <w:szCs w:val="20"/>
      <w:lang w:eastAsia="hu-HU"/>
    </w:rPr>
  </w:style>
  <w:style w:type="character" w:customStyle="1" w:styleId="CsakszvegChar">
    <w:name w:val="Csak szöveg Char"/>
    <w:basedOn w:val="Bekezdsalapbettpusa"/>
    <w:link w:val="Csakszveg"/>
    <w:rsid w:val="004B73C1"/>
    <w:rPr>
      <w:rFonts w:ascii="Courier New" w:eastAsia="Times New Roman" w:hAnsi="Courier New" w:cs="Courier New"/>
      <w:sz w:val="20"/>
      <w:szCs w:val="20"/>
      <w:lang w:eastAsia="hu-HU"/>
    </w:rPr>
  </w:style>
  <w:style w:type="character" w:customStyle="1" w:styleId="CharChar">
    <w:name w:val="Char Char"/>
    <w:uiPriority w:val="99"/>
    <w:locked/>
    <w:rsid w:val="004B73C1"/>
    <w:rPr>
      <w:rFonts w:ascii="Courier New" w:hAnsi="Courier New"/>
      <w:lang w:val="hu-HU" w:eastAsia="hu-HU"/>
    </w:rPr>
  </w:style>
  <w:style w:type="paragraph" w:styleId="Lbjegyzetszveg">
    <w:name w:val="footnote text"/>
    <w:basedOn w:val="Norml"/>
    <w:link w:val="LbjegyzetszvegChar"/>
    <w:rsid w:val="004B73C1"/>
    <w:pPr>
      <w:spacing w:before="0"/>
    </w:pPr>
    <w:rPr>
      <w:sz w:val="20"/>
      <w:szCs w:val="20"/>
    </w:rPr>
  </w:style>
  <w:style w:type="character" w:customStyle="1" w:styleId="LbjegyzetszvegChar">
    <w:name w:val="Lábjegyzetszöveg Char"/>
    <w:basedOn w:val="Bekezdsalapbettpusa"/>
    <w:link w:val="Lbjegyzetszveg"/>
    <w:rsid w:val="004B73C1"/>
    <w:rPr>
      <w:rFonts w:ascii="Times New Roman" w:eastAsia="Times New Roman" w:hAnsi="Times New Roman" w:cs="Times New Roman"/>
      <w:sz w:val="20"/>
      <w:szCs w:val="20"/>
    </w:rPr>
  </w:style>
  <w:style w:type="character" w:styleId="Lbjegyzet-hivatkozs">
    <w:name w:val="footnote reference"/>
    <w:basedOn w:val="Bekezdsalapbettpusa"/>
    <w:rsid w:val="004B73C1"/>
    <w:rPr>
      <w:rFonts w:cs="Times New Roman"/>
      <w:vertAlign w:val="superscript"/>
    </w:rPr>
  </w:style>
  <w:style w:type="paragraph" w:styleId="Alcm">
    <w:name w:val="Subtitle"/>
    <w:basedOn w:val="Norml"/>
    <w:next w:val="Norml"/>
    <w:link w:val="AlcmChar"/>
    <w:uiPriority w:val="99"/>
    <w:qFormat/>
    <w:rsid w:val="004B73C1"/>
    <w:pPr>
      <w:numPr>
        <w:ilvl w:val="1"/>
      </w:numPr>
    </w:pPr>
    <w:rPr>
      <w:rFonts w:ascii="Cambria" w:hAnsi="Cambria"/>
      <w:i/>
      <w:iCs/>
      <w:color w:val="4F81BD"/>
      <w:spacing w:val="15"/>
    </w:rPr>
  </w:style>
  <w:style w:type="character" w:customStyle="1" w:styleId="AlcmChar">
    <w:name w:val="Alcím Char"/>
    <w:basedOn w:val="Bekezdsalapbettpusa"/>
    <w:link w:val="Alcm"/>
    <w:uiPriority w:val="99"/>
    <w:rsid w:val="004B73C1"/>
    <w:rPr>
      <w:rFonts w:ascii="Cambria" w:eastAsia="Times New Roman" w:hAnsi="Cambria" w:cs="Times New Roman"/>
      <w:i/>
      <w:iCs/>
      <w:color w:val="4F81BD"/>
      <w:spacing w:val="15"/>
      <w:sz w:val="24"/>
      <w:szCs w:val="24"/>
    </w:rPr>
  </w:style>
  <w:style w:type="paragraph" w:styleId="Cm">
    <w:name w:val="Title"/>
    <w:basedOn w:val="Norml"/>
    <w:next w:val="Norml"/>
    <w:link w:val="CmChar"/>
    <w:qFormat/>
    <w:rsid w:val="004B73C1"/>
    <w:pPr>
      <w:pBdr>
        <w:bottom w:val="single" w:sz="8" w:space="4" w:color="4F81BD"/>
      </w:pBdr>
      <w:spacing w:before="0" w:after="300"/>
      <w:contextualSpacing/>
    </w:pPr>
    <w:rPr>
      <w:rFonts w:ascii="Cambria" w:hAnsi="Cambria"/>
      <w:color w:val="17365D"/>
      <w:spacing w:val="5"/>
      <w:kern w:val="28"/>
      <w:sz w:val="52"/>
      <w:szCs w:val="52"/>
    </w:rPr>
  </w:style>
  <w:style w:type="character" w:customStyle="1" w:styleId="CmChar">
    <w:name w:val="Cím Char"/>
    <w:basedOn w:val="Bekezdsalapbettpusa"/>
    <w:link w:val="Cm"/>
    <w:rsid w:val="004B73C1"/>
    <w:rPr>
      <w:rFonts w:ascii="Cambria" w:eastAsia="Times New Roman" w:hAnsi="Cambria" w:cs="Times New Roman"/>
      <w:color w:val="17365D"/>
      <w:spacing w:val="5"/>
      <w:kern w:val="28"/>
      <w:sz w:val="52"/>
      <w:szCs w:val="52"/>
    </w:rPr>
  </w:style>
  <w:style w:type="character" w:styleId="Kiemels2">
    <w:name w:val="Strong"/>
    <w:basedOn w:val="Bekezdsalapbettpusa"/>
    <w:uiPriority w:val="99"/>
    <w:qFormat/>
    <w:rsid w:val="004B73C1"/>
    <w:rPr>
      <w:rFonts w:cs="Times New Roman"/>
      <w:b/>
      <w:bCs/>
    </w:rPr>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a (Tigr,Bullet_1"/>
    <w:basedOn w:val="Norml"/>
    <w:link w:val="ListaszerbekezdsChar"/>
    <w:uiPriority w:val="34"/>
    <w:qFormat/>
    <w:rsid w:val="004B73C1"/>
    <w:pPr>
      <w:ind w:left="720"/>
      <w:contextualSpacing/>
    </w:pPr>
  </w:style>
  <w:style w:type="character" w:styleId="Jegyzethivatkozs">
    <w:name w:val="annotation reference"/>
    <w:basedOn w:val="Bekezdsalapbettpusa"/>
    <w:uiPriority w:val="99"/>
    <w:semiHidden/>
    <w:rsid w:val="004B73C1"/>
    <w:rPr>
      <w:rFonts w:cs="Times New Roman"/>
      <w:sz w:val="16"/>
      <w:szCs w:val="16"/>
    </w:rPr>
  </w:style>
  <w:style w:type="paragraph" w:styleId="Jegyzetszveg">
    <w:name w:val="annotation text"/>
    <w:basedOn w:val="Norml"/>
    <w:link w:val="JegyzetszvegChar"/>
    <w:uiPriority w:val="99"/>
    <w:semiHidden/>
    <w:rsid w:val="004B73C1"/>
    <w:rPr>
      <w:sz w:val="20"/>
      <w:szCs w:val="20"/>
    </w:rPr>
  </w:style>
  <w:style w:type="character" w:customStyle="1" w:styleId="JegyzetszvegChar">
    <w:name w:val="Jegyzetszöveg Char"/>
    <w:basedOn w:val="Bekezdsalapbettpusa"/>
    <w:link w:val="Jegyzetszveg"/>
    <w:uiPriority w:val="99"/>
    <w:semiHidden/>
    <w:rsid w:val="004B73C1"/>
    <w:rPr>
      <w:rFonts w:ascii="Times New Roman" w:eastAsia="Times New Roman" w:hAnsi="Times New Roman" w:cs="Times New Roman"/>
      <w:sz w:val="20"/>
      <w:szCs w:val="20"/>
    </w:rPr>
  </w:style>
  <w:style w:type="paragraph" w:styleId="Megjegyzstrgya">
    <w:name w:val="annotation subject"/>
    <w:basedOn w:val="Jegyzetszveg"/>
    <w:next w:val="Jegyzetszveg"/>
    <w:link w:val="MegjegyzstrgyaChar"/>
    <w:uiPriority w:val="99"/>
    <w:semiHidden/>
    <w:rsid w:val="004B73C1"/>
    <w:rPr>
      <w:b/>
      <w:bCs/>
    </w:rPr>
  </w:style>
  <w:style w:type="character" w:customStyle="1" w:styleId="MegjegyzstrgyaChar">
    <w:name w:val="Megjegyzés tárgya Char"/>
    <w:basedOn w:val="JegyzetszvegChar"/>
    <w:link w:val="Megjegyzstrgya"/>
    <w:uiPriority w:val="99"/>
    <w:semiHidden/>
    <w:rsid w:val="004B73C1"/>
    <w:rPr>
      <w:rFonts w:ascii="Times New Roman" w:eastAsia="Times New Roman" w:hAnsi="Times New Roman" w:cs="Times New Roman"/>
      <w:b/>
      <w:bCs/>
      <w:sz w:val="20"/>
      <w:szCs w:val="20"/>
    </w:rPr>
  </w:style>
  <w:style w:type="paragraph" w:customStyle="1" w:styleId="Listaszerbekezds1">
    <w:name w:val="Listaszerű bekezdés1"/>
    <w:basedOn w:val="Norml"/>
    <w:uiPriority w:val="99"/>
    <w:rsid w:val="004B73C1"/>
    <w:pPr>
      <w:ind w:left="720"/>
      <w:contextualSpacing/>
    </w:pPr>
  </w:style>
  <w:style w:type="character" w:customStyle="1" w:styleId="CharChar2">
    <w:name w:val="Char Char2"/>
    <w:basedOn w:val="Bekezdsalapbettpusa"/>
    <w:uiPriority w:val="99"/>
    <w:locked/>
    <w:rsid w:val="004B73C1"/>
    <w:rPr>
      <w:rFonts w:ascii="Courier New" w:hAnsi="Courier New" w:cs="Courier New"/>
      <w:lang w:val="hu-HU" w:eastAsia="hu-HU" w:bidi="ar-SA"/>
    </w:rPr>
  </w:style>
  <w:style w:type="paragraph" w:styleId="Szvegtrzs">
    <w:name w:val="Body Text"/>
    <w:basedOn w:val="Norml"/>
    <w:link w:val="SzvegtrzsChar"/>
    <w:rsid w:val="004B73C1"/>
    <w:pPr>
      <w:spacing w:before="0"/>
    </w:pPr>
    <w:rPr>
      <w:rFonts w:ascii="Tahoma" w:hAnsi="Tahoma"/>
      <w:sz w:val="22"/>
      <w:szCs w:val="20"/>
      <w:lang w:eastAsia="hu-HU"/>
    </w:rPr>
  </w:style>
  <w:style w:type="character" w:customStyle="1" w:styleId="SzvegtrzsChar">
    <w:name w:val="Szövegtörzs Char"/>
    <w:basedOn w:val="Bekezdsalapbettpusa"/>
    <w:link w:val="Szvegtrzs"/>
    <w:rsid w:val="004B73C1"/>
    <w:rPr>
      <w:rFonts w:ascii="Tahoma" w:eastAsia="Times New Roman" w:hAnsi="Tahoma" w:cs="Times New Roman"/>
      <w:szCs w:val="20"/>
      <w:lang w:eastAsia="hu-HU"/>
    </w:rPr>
  </w:style>
  <w:style w:type="paragraph" w:customStyle="1" w:styleId="Csakszveg1">
    <w:name w:val="Csak szöveg1"/>
    <w:basedOn w:val="Norml"/>
    <w:uiPriority w:val="99"/>
    <w:rsid w:val="004B73C1"/>
    <w:pPr>
      <w:suppressAutoHyphens/>
      <w:spacing w:before="0"/>
      <w:jc w:val="left"/>
    </w:pPr>
    <w:rPr>
      <w:rFonts w:ascii="Courier New" w:hAnsi="Courier New" w:cs="Courier New"/>
      <w:kern w:val="1"/>
      <w:sz w:val="20"/>
      <w:szCs w:val="20"/>
      <w:lang w:eastAsia="ar-SA"/>
    </w:rPr>
  </w:style>
  <w:style w:type="paragraph" w:styleId="Szvegtrzs3">
    <w:name w:val="Body Text 3"/>
    <w:basedOn w:val="Norml"/>
    <w:link w:val="Szvegtrzs3Char"/>
    <w:uiPriority w:val="99"/>
    <w:unhideWhenUsed/>
    <w:rsid w:val="004B73C1"/>
    <w:pPr>
      <w:spacing w:after="120"/>
    </w:pPr>
    <w:rPr>
      <w:sz w:val="16"/>
      <w:szCs w:val="16"/>
    </w:rPr>
  </w:style>
  <w:style w:type="character" w:customStyle="1" w:styleId="Szvegtrzs3Char">
    <w:name w:val="Szövegtörzs 3 Char"/>
    <w:basedOn w:val="Bekezdsalapbettpusa"/>
    <w:link w:val="Szvegtrzs3"/>
    <w:uiPriority w:val="99"/>
    <w:rsid w:val="004B73C1"/>
    <w:rPr>
      <w:rFonts w:ascii="Times New Roman" w:eastAsia="Times New Roman" w:hAnsi="Times New Roman" w:cs="Times New Roman"/>
      <w:sz w:val="16"/>
      <w:szCs w:val="16"/>
    </w:rPr>
  </w:style>
  <w:style w:type="paragraph" w:customStyle="1" w:styleId="ListParagraph1">
    <w:name w:val="List Paragraph1"/>
    <w:basedOn w:val="Norml"/>
    <w:rsid w:val="004B73C1"/>
    <w:pPr>
      <w:ind w:left="720"/>
    </w:pPr>
  </w:style>
  <w:style w:type="paragraph" w:customStyle="1" w:styleId="Revision1">
    <w:name w:val="Revision1"/>
    <w:hidden/>
    <w:uiPriority w:val="99"/>
    <w:semiHidden/>
    <w:rsid w:val="004B73C1"/>
    <w:pPr>
      <w:spacing w:after="0" w:line="240" w:lineRule="auto"/>
    </w:pPr>
    <w:rPr>
      <w:rFonts w:ascii="Times New Roman" w:eastAsia="Times New Roman" w:hAnsi="Times New Roman" w:cs="Times New Roman"/>
      <w:sz w:val="24"/>
      <w:szCs w:val="24"/>
    </w:rPr>
  </w:style>
  <w:style w:type="paragraph" w:styleId="NormlWeb">
    <w:name w:val="Normal (Web)"/>
    <w:basedOn w:val="Norml"/>
    <w:uiPriority w:val="99"/>
    <w:rsid w:val="004B73C1"/>
    <w:pPr>
      <w:spacing w:before="100" w:beforeAutospacing="1" w:after="100" w:afterAutospacing="1"/>
      <w:jc w:val="left"/>
    </w:pPr>
    <w:rPr>
      <w:lang w:eastAsia="hu-HU"/>
    </w:rPr>
  </w:style>
  <w:style w:type="character" w:styleId="Hiperhivatkozs">
    <w:name w:val="Hyperlink"/>
    <w:basedOn w:val="Bekezdsalapbettpusa"/>
    <w:rsid w:val="004B73C1"/>
    <w:rPr>
      <w:rFonts w:cs="Times New Roman"/>
      <w:color w:val="0000FF"/>
      <w:u w:val="single"/>
    </w:rPr>
  </w:style>
  <w:style w:type="table" w:customStyle="1" w:styleId="TableNormal1">
    <w:name w:val="Table Normal1"/>
    <w:rsid w:val="004B73C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hu-HU"/>
    </w:rPr>
    <w:tblPr>
      <w:tblInd w:w="0" w:type="dxa"/>
      <w:tblCellMar>
        <w:top w:w="0" w:type="dxa"/>
        <w:left w:w="0" w:type="dxa"/>
        <w:bottom w:w="0" w:type="dxa"/>
        <w:right w:w="0" w:type="dxa"/>
      </w:tblCellMar>
    </w:tblPr>
  </w:style>
  <w:style w:type="paragraph" w:customStyle="1" w:styleId="Fejlcslblc">
    <w:name w:val="Fejléc és lábléc"/>
    <w:rsid w:val="004B73C1"/>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hu-HU"/>
    </w:rPr>
  </w:style>
  <w:style w:type="numbering" w:customStyle="1" w:styleId="List0">
    <w:name w:val="List 0"/>
    <w:basedOn w:val="Importlt1stlus"/>
    <w:rsid w:val="004B73C1"/>
    <w:pPr>
      <w:numPr>
        <w:numId w:val="5"/>
      </w:numPr>
    </w:pPr>
  </w:style>
  <w:style w:type="numbering" w:customStyle="1" w:styleId="Importlt1stlus">
    <w:name w:val="Importált 1 stílus"/>
    <w:rsid w:val="004B73C1"/>
  </w:style>
  <w:style w:type="paragraph" w:customStyle="1" w:styleId="Alaprtelmezett">
    <w:name w:val="Alapértelmezett"/>
    <w:rsid w:val="004B73C1"/>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hu-HU"/>
    </w:rPr>
  </w:style>
  <w:style w:type="paragraph" w:customStyle="1" w:styleId="Default">
    <w:name w:val="Default"/>
    <w:rsid w:val="004B73C1"/>
    <w:pPr>
      <w:autoSpaceDE w:val="0"/>
      <w:autoSpaceDN w:val="0"/>
      <w:adjustRightInd w:val="0"/>
      <w:spacing w:after="0" w:line="240" w:lineRule="auto"/>
    </w:pPr>
    <w:rPr>
      <w:rFonts w:ascii="Trebuchet MS" w:eastAsia="Times New Roman" w:hAnsi="Trebuchet MS" w:cs="Trebuchet MS"/>
      <w:color w:val="000000"/>
      <w:sz w:val="24"/>
      <w:szCs w:val="24"/>
      <w:lang w:eastAsia="hu-HU"/>
    </w:rPr>
  </w:style>
  <w:style w:type="paragraph" w:styleId="Szmozottlista">
    <w:name w:val="List Number"/>
    <w:basedOn w:val="Norml"/>
    <w:rsid w:val="004B73C1"/>
    <w:pPr>
      <w:numPr>
        <w:numId w:val="6"/>
      </w:numPr>
      <w:spacing w:before="0" w:after="240"/>
      <w:jc w:val="left"/>
    </w:pPr>
    <w:rPr>
      <w:sz w:val="22"/>
      <w:szCs w:val="22"/>
      <w:lang w:val="en-GB"/>
    </w:rPr>
  </w:style>
  <w:style w:type="paragraph" w:styleId="Szvegtrzs2">
    <w:name w:val="Body Text 2"/>
    <w:basedOn w:val="Norml"/>
    <w:link w:val="Szvegtrzs2Char"/>
    <w:uiPriority w:val="99"/>
    <w:semiHidden/>
    <w:unhideWhenUsed/>
    <w:rsid w:val="004B73C1"/>
    <w:pPr>
      <w:spacing w:after="120" w:line="480" w:lineRule="auto"/>
    </w:pPr>
  </w:style>
  <w:style w:type="character" w:customStyle="1" w:styleId="Szvegtrzs2Char">
    <w:name w:val="Szövegtörzs 2 Char"/>
    <w:basedOn w:val="Bekezdsalapbettpusa"/>
    <w:link w:val="Szvegtrzs2"/>
    <w:uiPriority w:val="99"/>
    <w:semiHidden/>
    <w:rsid w:val="004B73C1"/>
    <w:rPr>
      <w:rFonts w:ascii="Times New Roman" w:eastAsia="Times New Roman" w:hAnsi="Times New Roman" w:cs="Times New Roman"/>
      <w:sz w:val="24"/>
      <w:szCs w:val="24"/>
    </w:rPr>
  </w:style>
  <w:style w:type="paragraph" w:styleId="Szvegtrzsbehzssal2">
    <w:name w:val="Body Text Indent 2"/>
    <w:basedOn w:val="Norml"/>
    <w:link w:val="Szvegtrzsbehzssal2Char"/>
    <w:uiPriority w:val="99"/>
    <w:semiHidden/>
    <w:unhideWhenUsed/>
    <w:rsid w:val="004B73C1"/>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4B73C1"/>
    <w:rPr>
      <w:rFonts w:ascii="Times New Roman" w:eastAsia="Times New Roman" w:hAnsi="Times New Roman" w:cs="Times New Roman"/>
      <w:sz w:val="24"/>
      <w:szCs w:val="24"/>
    </w:rPr>
  </w:style>
  <w:style w:type="paragraph" w:styleId="Vltozat">
    <w:name w:val="Revision"/>
    <w:hidden/>
    <w:uiPriority w:val="99"/>
    <w:semiHidden/>
    <w:rsid w:val="004B73C1"/>
    <w:pPr>
      <w:spacing w:after="0" w:line="240" w:lineRule="auto"/>
    </w:pPr>
    <w:rPr>
      <w:rFonts w:ascii="Times New Roman" w:eastAsia="Times New Roman" w:hAnsi="Times New Roman" w:cs="Times New Roman"/>
      <w:sz w:val="24"/>
      <w:szCs w:val="24"/>
    </w:r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locked/>
    <w:rsid w:val="004B73C1"/>
    <w:rPr>
      <w:rFonts w:ascii="Times New Roman" w:eastAsia="Times New Roman" w:hAnsi="Times New Roman" w:cs="Times New Roman"/>
      <w:sz w:val="24"/>
      <w:szCs w:val="24"/>
    </w:rPr>
  </w:style>
  <w:style w:type="paragraph" w:customStyle="1" w:styleId="fels">
    <w:name w:val="fels"/>
    <w:basedOn w:val="Listaszerbekezds"/>
    <w:link w:val="felsChar"/>
    <w:qFormat/>
    <w:rsid w:val="00A7358C"/>
    <w:pPr>
      <w:spacing w:before="0"/>
      <w:ind w:hanging="720"/>
    </w:pPr>
  </w:style>
  <w:style w:type="character" w:customStyle="1" w:styleId="felsChar">
    <w:name w:val="fels Char"/>
    <w:basedOn w:val="ListaszerbekezdsChar"/>
    <w:link w:val="fels"/>
    <w:rsid w:val="00A7358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List Number" w:uiPriority="0"/>
    <w:lsdException w:name="Title" w:semiHidden="0" w:uiPriority="0" w:unhideWhenUsed="0" w:qFormat="1"/>
    <w:lsdException w:name="Default Paragraph Font" w:uiPriority="1"/>
    <w:lsdException w:name="Body Text" w:uiPriority="0"/>
    <w:lsdException w:name="Subtitle" w:semiHidden="0" w:unhideWhenUsed="0" w:qFormat="1"/>
    <w:lsdException w:name="Hyperlink" w:uiPriority="0"/>
    <w:lsdException w:name="Strong" w:semiHidden="0"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B73C1"/>
    <w:pPr>
      <w:spacing w:before="120" w:after="0" w:line="240" w:lineRule="auto"/>
      <w:jc w:val="both"/>
    </w:pPr>
    <w:rPr>
      <w:rFonts w:ascii="Times New Roman" w:eastAsia="Times New Roman" w:hAnsi="Times New Roman" w:cs="Times New Roman"/>
      <w:sz w:val="24"/>
      <w:szCs w:val="24"/>
    </w:rPr>
  </w:style>
  <w:style w:type="paragraph" w:styleId="Cmsor1">
    <w:name w:val="heading 1"/>
    <w:basedOn w:val="Norml"/>
    <w:next w:val="Norml"/>
    <w:link w:val="Cmsor1Char"/>
    <w:qFormat/>
    <w:rsid w:val="004B73C1"/>
    <w:pPr>
      <w:keepNext/>
      <w:keepLines/>
      <w:spacing w:before="480"/>
      <w:outlineLvl w:val="0"/>
    </w:pPr>
    <w:rPr>
      <w:rFonts w:ascii="Cambria" w:hAnsi="Cambria"/>
      <w:b/>
      <w:bCs/>
      <w:color w:val="365F91"/>
      <w:sz w:val="28"/>
      <w:szCs w:val="28"/>
    </w:rPr>
  </w:style>
  <w:style w:type="paragraph" w:styleId="Cmsor2">
    <w:name w:val="heading 2"/>
    <w:basedOn w:val="Norml"/>
    <w:next w:val="Norml"/>
    <w:link w:val="Cmsor2Char"/>
    <w:qFormat/>
    <w:rsid w:val="004B73C1"/>
    <w:pPr>
      <w:keepNext/>
      <w:keepLines/>
      <w:spacing w:before="200"/>
      <w:outlineLvl w:val="1"/>
    </w:pPr>
    <w:rPr>
      <w:rFonts w:ascii="Cambria" w:hAnsi="Cambria"/>
      <w:b/>
      <w:bCs/>
      <w:color w:val="4F81BD"/>
      <w:sz w:val="26"/>
      <w:szCs w:val="26"/>
    </w:rPr>
  </w:style>
  <w:style w:type="paragraph" w:styleId="Cmsor3">
    <w:name w:val="heading 3"/>
    <w:basedOn w:val="Norml"/>
    <w:next w:val="Norml"/>
    <w:link w:val="Cmsor3Char"/>
    <w:qFormat/>
    <w:rsid w:val="004B73C1"/>
    <w:pPr>
      <w:keepNext/>
      <w:keepLines/>
      <w:spacing w:before="200"/>
      <w:outlineLvl w:val="2"/>
    </w:pPr>
    <w:rPr>
      <w:rFonts w:ascii="Cambria" w:hAnsi="Cambria"/>
      <w:b/>
      <w:bCs/>
      <w:color w:val="4F81BD"/>
    </w:rPr>
  </w:style>
  <w:style w:type="paragraph" w:styleId="Cmsor4">
    <w:name w:val="heading 4"/>
    <w:basedOn w:val="Norml"/>
    <w:next w:val="Norml"/>
    <w:link w:val="Cmsor4Char"/>
    <w:qFormat/>
    <w:rsid w:val="004B73C1"/>
    <w:pPr>
      <w:keepNext/>
      <w:tabs>
        <w:tab w:val="left" w:pos="1134"/>
      </w:tabs>
      <w:spacing w:before="240" w:after="60"/>
      <w:ind w:left="851" w:hanging="851"/>
      <w:outlineLvl w:val="3"/>
    </w:pPr>
    <w:rPr>
      <w:rFonts w:ascii="Verdana" w:hAnsi="Verdana"/>
      <w:b/>
      <w:bCs/>
      <w:i/>
      <w:color w:val="000080"/>
      <w:sz w:val="22"/>
      <w:szCs w:val="20"/>
      <w:lang w:eastAsia="hu-HU"/>
    </w:rPr>
  </w:style>
  <w:style w:type="paragraph" w:styleId="Cmsor5">
    <w:name w:val="heading 5"/>
    <w:basedOn w:val="Norml"/>
    <w:next w:val="Norml"/>
    <w:link w:val="Cmsor5Char"/>
    <w:qFormat/>
    <w:rsid w:val="004B73C1"/>
    <w:pPr>
      <w:spacing w:before="240" w:after="60"/>
      <w:ind w:left="992" w:hanging="992"/>
      <w:outlineLvl w:val="4"/>
    </w:pPr>
    <w:rPr>
      <w:rFonts w:ascii="Verdana" w:hAnsi="Verdana"/>
      <w:b/>
      <w:bCs/>
      <w:iCs/>
      <w:color w:val="000080"/>
      <w:sz w:val="20"/>
      <w:szCs w:val="20"/>
      <w:lang w:eastAsia="hu-HU"/>
    </w:rPr>
  </w:style>
  <w:style w:type="paragraph" w:styleId="Cmsor6">
    <w:name w:val="heading 6"/>
    <w:basedOn w:val="Norml"/>
    <w:next w:val="Norml"/>
    <w:link w:val="Cmsor6Char"/>
    <w:qFormat/>
    <w:rsid w:val="004B73C1"/>
    <w:pPr>
      <w:tabs>
        <w:tab w:val="num" w:pos="0"/>
      </w:tabs>
      <w:spacing w:before="240" w:after="60"/>
      <w:outlineLvl w:val="5"/>
    </w:pPr>
    <w:rPr>
      <w:rFonts w:ascii="Verdana" w:hAnsi="Verdana"/>
      <w:b/>
      <w:bCs/>
      <w:color w:val="000080"/>
      <w:sz w:val="20"/>
      <w:szCs w:val="22"/>
      <w:lang w:eastAsia="hu-HU"/>
    </w:rPr>
  </w:style>
  <w:style w:type="paragraph" w:styleId="Cmsor7">
    <w:name w:val="heading 7"/>
    <w:basedOn w:val="Norml"/>
    <w:next w:val="Norml"/>
    <w:link w:val="Cmsor7Char"/>
    <w:qFormat/>
    <w:rsid w:val="004B73C1"/>
    <w:pPr>
      <w:tabs>
        <w:tab w:val="num" w:pos="0"/>
      </w:tabs>
      <w:spacing w:before="240" w:after="60"/>
      <w:outlineLvl w:val="6"/>
    </w:pPr>
    <w:rPr>
      <w:rFonts w:ascii="Verdana" w:hAnsi="Verdana"/>
      <w:color w:val="000080"/>
      <w:sz w:val="20"/>
      <w:u w:val="single"/>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4B73C1"/>
    <w:rPr>
      <w:rFonts w:ascii="Cambria" w:eastAsia="Times New Roman" w:hAnsi="Cambria" w:cs="Times New Roman"/>
      <w:b/>
      <w:bCs/>
      <w:color w:val="365F91"/>
      <w:sz w:val="28"/>
      <w:szCs w:val="28"/>
    </w:rPr>
  </w:style>
  <w:style w:type="character" w:customStyle="1" w:styleId="Cmsor2Char">
    <w:name w:val="Címsor 2 Char"/>
    <w:basedOn w:val="Bekezdsalapbettpusa"/>
    <w:link w:val="Cmsor2"/>
    <w:rsid w:val="004B73C1"/>
    <w:rPr>
      <w:rFonts w:ascii="Cambria" w:eastAsia="Times New Roman" w:hAnsi="Cambria" w:cs="Times New Roman"/>
      <w:b/>
      <w:bCs/>
      <w:color w:val="4F81BD"/>
      <w:sz w:val="26"/>
      <w:szCs w:val="26"/>
    </w:rPr>
  </w:style>
  <w:style w:type="character" w:customStyle="1" w:styleId="Cmsor3Char">
    <w:name w:val="Címsor 3 Char"/>
    <w:basedOn w:val="Bekezdsalapbettpusa"/>
    <w:link w:val="Cmsor3"/>
    <w:rsid w:val="004B73C1"/>
    <w:rPr>
      <w:rFonts w:ascii="Cambria" w:eastAsia="Times New Roman" w:hAnsi="Cambria" w:cs="Times New Roman"/>
      <w:b/>
      <w:bCs/>
      <w:color w:val="4F81BD"/>
      <w:sz w:val="24"/>
      <w:szCs w:val="24"/>
    </w:rPr>
  </w:style>
  <w:style w:type="character" w:customStyle="1" w:styleId="Cmsor4Char">
    <w:name w:val="Címsor 4 Char"/>
    <w:basedOn w:val="Bekezdsalapbettpusa"/>
    <w:link w:val="Cmsor4"/>
    <w:rsid w:val="004B73C1"/>
    <w:rPr>
      <w:rFonts w:ascii="Verdana" w:eastAsia="Times New Roman" w:hAnsi="Verdana" w:cs="Times New Roman"/>
      <w:b/>
      <w:bCs/>
      <w:i/>
      <w:color w:val="000080"/>
      <w:szCs w:val="20"/>
      <w:lang w:eastAsia="hu-HU"/>
    </w:rPr>
  </w:style>
  <w:style w:type="character" w:customStyle="1" w:styleId="Cmsor5Char">
    <w:name w:val="Címsor 5 Char"/>
    <w:basedOn w:val="Bekezdsalapbettpusa"/>
    <w:link w:val="Cmsor5"/>
    <w:rsid w:val="004B73C1"/>
    <w:rPr>
      <w:rFonts w:ascii="Verdana" w:eastAsia="Times New Roman" w:hAnsi="Verdana" w:cs="Times New Roman"/>
      <w:b/>
      <w:bCs/>
      <w:iCs/>
      <w:color w:val="000080"/>
      <w:sz w:val="20"/>
      <w:szCs w:val="20"/>
      <w:lang w:eastAsia="hu-HU"/>
    </w:rPr>
  </w:style>
  <w:style w:type="character" w:customStyle="1" w:styleId="Cmsor6Char">
    <w:name w:val="Címsor 6 Char"/>
    <w:basedOn w:val="Bekezdsalapbettpusa"/>
    <w:link w:val="Cmsor6"/>
    <w:rsid w:val="004B73C1"/>
    <w:rPr>
      <w:rFonts w:ascii="Verdana" w:eastAsia="Times New Roman" w:hAnsi="Verdana" w:cs="Times New Roman"/>
      <w:b/>
      <w:bCs/>
      <w:color w:val="000080"/>
      <w:sz w:val="20"/>
      <w:lang w:eastAsia="hu-HU"/>
    </w:rPr>
  </w:style>
  <w:style w:type="character" w:customStyle="1" w:styleId="Cmsor7Char">
    <w:name w:val="Címsor 7 Char"/>
    <w:basedOn w:val="Bekezdsalapbettpusa"/>
    <w:link w:val="Cmsor7"/>
    <w:rsid w:val="004B73C1"/>
    <w:rPr>
      <w:rFonts w:ascii="Verdana" w:eastAsia="Times New Roman" w:hAnsi="Verdana" w:cs="Times New Roman"/>
      <w:color w:val="000080"/>
      <w:sz w:val="20"/>
      <w:szCs w:val="24"/>
      <w:u w:val="single"/>
      <w:lang w:eastAsia="hu-HU"/>
    </w:rPr>
  </w:style>
  <w:style w:type="paragraph" w:styleId="Buborkszveg">
    <w:name w:val="Balloon Text"/>
    <w:basedOn w:val="Norml"/>
    <w:link w:val="BuborkszvegChar"/>
    <w:uiPriority w:val="99"/>
    <w:semiHidden/>
    <w:rsid w:val="004B73C1"/>
    <w:pPr>
      <w:spacing w:before="0"/>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B73C1"/>
    <w:rPr>
      <w:rFonts w:ascii="Tahoma" w:eastAsia="Times New Roman" w:hAnsi="Tahoma" w:cs="Tahoma"/>
      <w:sz w:val="16"/>
      <w:szCs w:val="16"/>
    </w:rPr>
  </w:style>
  <w:style w:type="paragraph" w:customStyle="1" w:styleId="normlsajt">
    <w:name w:val="normál saját"/>
    <w:basedOn w:val="Norml"/>
    <w:link w:val="normlsajtChar"/>
    <w:uiPriority w:val="99"/>
    <w:rsid w:val="004B73C1"/>
    <w:pPr>
      <w:keepNext/>
      <w:keepLines/>
    </w:pPr>
    <w:rPr>
      <w:bCs/>
      <w:color w:val="4F81BD"/>
    </w:rPr>
  </w:style>
  <w:style w:type="character" w:customStyle="1" w:styleId="normlsajtChar">
    <w:name w:val="normál saját Char"/>
    <w:basedOn w:val="Bekezdsalapbettpusa"/>
    <w:link w:val="normlsajt"/>
    <w:uiPriority w:val="99"/>
    <w:locked/>
    <w:rsid w:val="004B73C1"/>
    <w:rPr>
      <w:rFonts w:ascii="Times New Roman" w:eastAsia="Times New Roman" w:hAnsi="Times New Roman" w:cs="Times New Roman"/>
      <w:bCs/>
      <w:color w:val="4F81BD"/>
      <w:sz w:val="24"/>
      <w:szCs w:val="24"/>
    </w:rPr>
  </w:style>
  <w:style w:type="paragraph" w:customStyle="1" w:styleId="Sajtcmsor2">
    <w:name w:val="Sajátcímsor2"/>
    <w:basedOn w:val="Norml"/>
    <w:link w:val="Sajtcmsor2Char"/>
    <w:uiPriority w:val="99"/>
    <w:rsid w:val="004B73C1"/>
    <w:pPr>
      <w:spacing w:before="240"/>
      <w:jc w:val="left"/>
    </w:pPr>
    <w:rPr>
      <w:rFonts w:cs="Calibri"/>
      <w:b/>
      <w:i/>
      <w:smallCaps/>
      <w:szCs w:val="22"/>
    </w:rPr>
  </w:style>
  <w:style w:type="character" w:customStyle="1" w:styleId="Sajtcmsor2Char">
    <w:name w:val="Sajátcímsor2 Char"/>
    <w:basedOn w:val="Bekezdsalapbettpusa"/>
    <w:link w:val="Sajtcmsor2"/>
    <w:uiPriority w:val="99"/>
    <w:locked/>
    <w:rsid w:val="004B73C1"/>
    <w:rPr>
      <w:rFonts w:ascii="Times New Roman" w:eastAsia="Times New Roman" w:hAnsi="Times New Roman" w:cs="Calibri"/>
      <w:b/>
      <w:i/>
      <w:smallCaps/>
      <w:sz w:val="24"/>
    </w:rPr>
  </w:style>
  <w:style w:type="paragraph" w:customStyle="1" w:styleId="Sajtcmsor3">
    <w:name w:val="Sajátcímsor3"/>
    <w:basedOn w:val="Norml"/>
    <w:link w:val="Sajtcmsor3Char"/>
    <w:autoRedefine/>
    <w:uiPriority w:val="99"/>
    <w:rsid w:val="004B73C1"/>
    <w:pPr>
      <w:spacing w:before="240"/>
    </w:pPr>
    <w:rPr>
      <w:b/>
      <w:i/>
      <w:smallCaps/>
    </w:rPr>
  </w:style>
  <w:style w:type="character" w:customStyle="1" w:styleId="Sajtcmsor3Char">
    <w:name w:val="Sajátcímsor3 Char"/>
    <w:basedOn w:val="Bekezdsalapbettpusa"/>
    <w:link w:val="Sajtcmsor3"/>
    <w:uiPriority w:val="99"/>
    <w:locked/>
    <w:rsid w:val="004B73C1"/>
    <w:rPr>
      <w:rFonts w:ascii="Times New Roman" w:eastAsia="Times New Roman" w:hAnsi="Times New Roman" w:cs="Times New Roman"/>
      <w:b/>
      <w:i/>
      <w:smallCaps/>
      <w:sz w:val="24"/>
      <w:szCs w:val="24"/>
    </w:rPr>
  </w:style>
  <w:style w:type="paragraph" w:customStyle="1" w:styleId="Sajtcmsor1">
    <w:name w:val="Sajátcímsor1"/>
    <w:basedOn w:val="Norml"/>
    <w:uiPriority w:val="99"/>
    <w:rsid w:val="004B73C1"/>
    <w:pPr>
      <w:widowControl w:val="0"/>
      <w:spacing w:before="240"/>
    </w:pPr>
    <w:rPr>
      <w:b/>
      <w:smallCaps/>
      <w:sz w:val="28"/>
    </w:rPr>
  </w:style>
  <w:style w:type="paragraph" w:customStyle="1" w:styleId="sajtcmsor20">
    <w:name w:val="sajátcímsor2"/>
    <w:basedOn w:val="Norml"/>
    <w:link w:val="sajtcmsor2Char0"/>
    <w:uiPriority w:val="99"/>
    <w:rsid w:val="004B73C1"/>
    <w:pPr>
      <w:spacing w:before="240"/>
    </w:pPr>
    <w:rPr>
      <w:b/>
      <w:smallCaps/>
      <w:sz w:val="28"/>
      <w:szCs w:val="28"/>
    </w:rPr>
  </w:style>
  <w:style w:type="character" w:customStyle="1" w:styleId="sajtcmsor2Char0">
    <w:name w:val="sajátcímsor2 Char"/>
    <w:basedOn w:val="Bekezdsalapbettpusa"/>
    <w:link w:val="sajtcmsor20"/>
    <w:uiPriority w:val="99"/>
    <w:locked/>
    <w:rsid w:val="004B73C1"/>
    <w:rPr>
      <w:rFonts w:ascii="Times New Roman" w:eastAsia="Times New Roman" w:hAnsi="Times New Roman" w:cs="Times New Roman"/>
      <w:b/>
      <w:smallCaps/>
      <w:sz w:val="28"/>
      <w:szCs w:val="28"/>
    </w:rPr>
  </w:style>
  <w:style w:type="paragraph" w:customStyle="1" w:styleId="Sajtnorml">
    <w:name w:val="Sajátnormál"/>
    <w:basedOn w:val="Norml"/>
    <w:link w:val="SajtnormlChar"/>
    <w:uiPriority w:val="99"/>
    <w:rsid w:val="004B73C1"/>
  </w:style>
  <w:style w:type="character" w:customStyle="1" w:styleId="SajtnormlChar">
    <w:name w:val="Sajátnormál Char"/>
    <w:basedOn w:val="Bekezdsalapbettpusa"/>
    <w:link w:val="Sajtnorml"/>
    <w:uiPriority w:val="99"/>
    <w:locked/>
    <w:rsid w:val="004B73C1"/>
    <w:rPr>
      <w:rFonts w:ascii="Times New Roman" w:eastAsia="Times New Roman" w:hAnsi="Times New Roman" w:cs="Times New Roman"/>
      <w:sz w:val="24"/>
      <w:szCs w:val="24"/>
    </w:rPr>
  </w:style>
  <w:style w:type="paragraph" w:styleId="lfej">
    <w:name w:val="header"/>
    <w:basedOn w:val="Norml"/>
    <w:link w:val="lfejChar"/>
    <w:uiPriority w:val="99"/>
    <w:rsid w:val="004B73C1"/>
    <w:pPr>
      <w:tabs>
        <w:tab w:val="center" w:pos="4536"/>
        <w:tab w:val="right" w:pos="9072"/>
      </w:tabs>
      <w:spacing w:before="0"/>
    </w:pPr>
  </w:style>
  <w:style w:type="character" w:customStyle="1" w:styleId="lfejChar">
    <w:name w:val="Élőfej Char"/>
    <w:basedOn w:val="Bekezdsalapbettpusa"/>
    <w:link w:val="lfej"/>
    <w:uiPriority w:val="99"/>
    <w:rsid w:val="004B73C1"/>
    <w:rPr>
      <w:rFonts w:ascii="Times New Roman" w:eastAsia="Times New Roman" w:hAnsi="Times New Roman" w:cs="Times New Roman"/>
      <w:sz w:val="24"/>
      <w:szCs w:val="24"/>
    </w:rPr>
  </w:style>
  <w:style w:type="paragraph" w:styleId="llb">
    <w:name w:val="footer"/>
    <w:basedOn w:val="Norml"/>
    <w:link w:val="llbChar"/>
    <w:rsid w:val="004B73C1"/>
    <w:pPr>
      <w:tabs>
        <w:tab w:val="center" w:pos="4536"/>
        <w:tab w:val="right" w:pos="9072"/>
      </w:tabs>
      <w:spacing w:before="0"/>
    </w:pPr>
  </w:style>
  <w:style w:type="character" w:customStyle="1" w:styleId="llbChar">
    <w:name w:val="Élőláb Char"/>
    <w:basedOn w:val="Bekezdsalapbettpusa"/>
    <w:link w:val="llb"/>
    <w:rsid w:val="004B73C1"/>
    <w:rPr>
      <w:rFonts w:ascii="Times New Roman" w:eastAsia="Times New Roman" w:hAnsi="Times New Roman" w:cs="Times New Roman"/>
      <w:sz w:val="24"/>
      <w:szCs w:val="24"/>
    </w:rPr>
  </w:style>
  <w:style w:type="table" w:styleId="Rcsostblzat">
    <w:name w:val="Table Grid"/>
    <w:basedOn w:val="Klasszikustblzat1"/>
    <w:uiPriority w:val="39"/>
    <w:rsid w:val="004B73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Stlus1">
    <w:name w:val="Stílus1"/>
    <w:basedOn w:val="Webestblzat2"/>
    <w:uiPriority w:val="99"/>
    <w:rsid w:val="004B73C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estblzat1">
    <w:name w:val="Table Web 1"/>
    <w:basedOn w:val="Normltblzat"/>
    <w:uiPriority w:val="99"/>
    <w:semiHidden/>
    <w:rsid w:val="004B73C1"/>
    <w:pPr>
      <w:spacing w:after="0" w:line="240" w:lineRule="auto"/>
    </w:pPr>
    <w:rPr>
      <w:rFonts w:ascii="Times New Roman" w:eastAsia="Times New Roman" w:hAnsi="Times New Roman" w:cs="Times New Roman"/>
      <w:sz w:val="20"/>
      <w:szCs w:val="20"/>
      <w:lang w:eastAsia="hu-H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estblzat2">
    <w:name w:val="Table Web 2"/>
    <w:basedOn w:val="Normltblzat"/>
    <w:uiPriority w:val="99"/>
    <w:semiHidden/>
    <w:rsid w:val="004B73C1"/>
    <w:pPr>
      <w:spacing w:after="0" w:line="240" w:lineRule="auto"/>
    </w:pPr>
    <w:rPr>
      <w:rFonts w:ascii="Times New Roman" w:eastAsia="Times New Roman" w:hAnsi="Times New Roman" w:cs="Times New Roman"/>
      <w:sz w:val="20"/>
      <w:szCs w:val="20"/>
      <w:lang w:eastAsia="hu-H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lus11">
    <w:name w:val="Stílus11"/>
    <w:basedOn w:val="Webestblzat2"/>
    <w:uiPriority w:val="99"/>
    <w:rsid w:val="004B73C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Egyszertblzat1">
    <w:name w:val="Table Simple 1"/>
    <w:basedOn w:val="Normltblzat"/>
    <w:uiPriority w:val="99"/>
    <w:semiHidden/>
    <w:rsid w:val="004B73C1"/>
    <w:pPr>
      <w:spacing w:after="0" w:line="240" w:lineRule="auto"/>
    </w:pPr>
    <w:rPr>
      <w:rFonts w:ascii="Times New Roman" w:eastAsia="Times New Roman" w:hAnsi="Times New Roman" w:cs="Times New Roman"/>
      <w:sz w:val="20"/>
      <w:szCs w:val="20"/>
      <w:lang w:eastAsia="hu-H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Klasszikustblzat1">
    <w:name w:val="Table Classic 1"/>
    <w:basedOn w:val="Normltblzat"/>
    <w:uiPriority w:val="99"/>
    <w:semiHidden/>
    <w:rsid w:val="004B73C1"/>
    <w:pPr>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Csakszveg">
    <w:name w:val="Plain Text"/>
    <w:basedOn w:val="Norml"/>
    <w:link w:val="CsakszvegChar"/>
    <w:rsid w:val="004B73C1"/>
    <w:pPr>
      <w:spacing w:before="0"/>
      <w:jc w:val="left"/>
    </w:pPr>
    <w:rPr>
      <w:rFonts w:ascii="Courier New" w:hAnsi="Courier New" w:cs="Courier New"/>
      <w:sz w:val="20"/>
      <w:szCs w:val="20"/>
      <w:lang w:eastAsia="hu-HU"/>
    </w:rPr>
  </w:style>
  <w:style w:type="character" w:customStyle="1" w:styleId="CsakszvegChar">
    <w:name w:val="Csak szöveg Char"/>
    <w:basedOn w:val="Bekezdsalapbettpusa"/>
    <w:link w:val="Csakszveg"/>
    <w:rsid w:val="004B73C1"/>
    <w:rPr>
      <w:rFonts w:ascii="Courier New" w:eastAsia="Times New Roman" w:hAnsi="Courier New" w:cs="Courier New"/>
      <w:sz w:val="20"/>
      <w:szCs w:val="20"/>
      <w:lang w:eastAsia="hu-HU"/>
    </w:rPr>
  </w:style>
  <w:style w:type="character" w:customStyle="1" w:styleId="CharChar">
    <w:name w:val="Char Char"/>
    <w:uiPriority w:val="99"/>
    <w:locked/>
    <w:rsid w:val="004B73C1"/>
    <w:rPr>
      <w:rFonts w:ascii="Courier New" w:hAnsi="Courier New"/>
      <w:lang w:val="hu-HU" w:eastAsia="hu-HU"/>
    </w:rPr>
  </w:style>
  <w:style w:type="paragraph" w:styleId="Lbjegyzetszveg">
    <w:name w:val="footnote text"/>
    <w:basedOn w:val="Norml"/>
    <w:link w:val="LbjegyzetszvegChar"/>
    <w:rsid w:val="004B73C1"/>
    <w:pPr>
      <w:spacing w:before="0"/>
    </w:pPr>
    <w:rPr>
      <w:sz w:val="20"/>
      <w:szCs w:val="20"/>
    </w:rPr>
  </w:style>
  <w:style w:type="character" w:customStyle="1" w:styleId="LbjegyzetszvegChar">
    <w:name w:val="Lábjegyzetszöveg Char"/>
    <w:basedOn w:val="Bekezdsalapbettpusa"/>
    <w:link w:val="Lbjegyzetszveg"/>
    <w:rsid w:val="004B73C1"/>
    <w:rPr>
      <w:rFonts w:ascii="Times New Roman" w:eastAsia="Times New Roman" w:hAnsi="Times New Roman" w:cs="Times New Roman"/>
      <w:sz w:val="20"/>
      <w:szCs w:val="20"/>
    </w:rPr>
  </w:style>
  <w:style w:type="character" w:styleId="Lbjegyzet-hivatkozs">
    <w:name w:val="footnote reference"/>
    <w:basedOn w:val="Bekezdsalapbettpusa"/>
    <w:rsid w:val="004B73C1"/>
    <w:rPr>
      <w:rFonts w:cs="Times New Roman"/>
      <w:vertAlign w:val="superscript"/>
    </w:rPr>
  </w:style>
  <w:style w:type="paragraph" w:styleId="Alcm">
    <w:name w:val="Subtitle"/>
    <w:basedOn w:val="Norml"/>
    <w:next w:val="Norml"/>
    <w:link w:val="AlcmChar"/>
    <w:uiPriority w:val="99"/>
    <w:qFormat/>
    <w:rsid w:val="004B73C1"/>
    <w:pPr>
      <w:numPr>
        <w:ilvl w:val="1"/>
      </w:numPr>
    </w:pPr>
    <w:rPr>
      <w:rFonts w:ascii="Cambria" w:hAnsi="Cambria"/>
      <w:i/>
      <w:iCs/>
      <w:color w:val="4F81BD"/>
      <w:spacing w:val="15"/>
    </w:rPr>
  </w:style>
  <w:style w:type="character" w:customStyle="1" w:styleId="AlcmChar">
    <w:name w:val="Alcím Char"/>
    <w:basedOn w:val="Bekezdsalapbettpusa"/>
    <w:link w:val="Alcm"/>
    <w:uiPriority w:val="99"/>
    <w:rsid w:val="004B73C1"/>
    <w:rPr>
      <w:rFonts w:ascii="Cambria" w:eastAsia="Times New Roman" w:hAnsi="Cambria" w:cs="Times New Roman"/>
      <w:i/>
      <w:iCs/>
      <w:color w:val="4F81BD"/>
      <w:spacing w:val="15"/>
      <w:sz w:val="24"/>
      <w:szCs w:val="24"/>
    </w:rPr>
  </w:style>
  <w:style w:type="paragraph" w:styleId="Cm">
    <w:name w:val="Title"/>
    <w:basedOn w:val="Norml"/>
    <w:next w:val="Norml"/>
    <w:link w:val="CmChar"/>
    <w:qFormat/>
    <w:rsid w:val="004B73C1"/>
    <w:pPr>
      <w:pBdr>
        <w:bottom w:val="single" w:sz="8" w:space="4" w:color="4F81BD"/>
      </w:pBdr>
      <w:spacing w:before="0" w:after="300"/>
      <w:contextualSpacing/>
    </w:pPr>
    <w:rPr>
      <w:rFonts w:ascii="Cambria" w:hAnsi="Cambria"/>
      <w:color w:val="17365D"/>
      <w:spacing w:val="5"/>
      <w:kern w:val="28"/>
      <w:sz w:val="52"/>
      <w:szCs w:val="52"/>
    </w:rPr>
  </w:style>
  <w:style w:type="character" w:customStyle="1" w:styleId="CmChar">
    <w:name w:val="Cím Char"/>
    <w:basedOn w:val="Bekezdsalapbettpusa"/>
    <w:link w:val="Cm"/>
    <w:rsid w:val="004B73C1"/>
    <w:rPr>
      <w:rFonts w:ascii="Cambria" w:eastAsia="Times New Roman" w:hAnsi="Cambria" w:cs="Times New Roman"/>
      <w:color w:val="17365D"/>
      <w:spacing w:val="5"/>
      <w:kern w:val="28"/>
      <w:sz w:val="52"/>
      <w:szCs w:val="52"/>
    </w:rPr>
  </w:style>
  <w:style w:type="character" w:styleId="Kiemels2">
    <w:name w:val="Strong"/>
    <w:basedOn w:val="Bekezdsalapbettpusa"/>
    <w:uiPriority w:val="99"/>
    <w:qFormat/>
    <w:rsid w:val="004B73C1"/>
    <w:rPr>
      <w:rFonts w:cs="Times New Roman"/>
      <w:b/>
      <w:bCs/>
    </w:rPr>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a (Tigr,Bullet_1"/>
    <w:basedOn w:val="Norml"/>
    <w:link w:val="ListaszerbekezdsChar"/>
    <w:uiPriority w:val="34"/>
    <w:qFormat/>
    <w:rsid w:val="004B73C1"/>
    <w:pPr>
      <w:ind w:left="720"/>
      <w:contextualSpacing/>
    </w:pPr>
  </w:style>
  <w:style w:type="character" w:styleId="Jegyzethivatkozs">
    <w:name w:val="annotation reference"/>
    <w:basedOn w:val="Bekezdsalapbettpusa"/>
    <w:uiPriority w:val="99"/>
    <w:semiHidden/>
    <w:rsid w:val="004B73C1"/>
    <w:rPr>
      <w:rFonts w:cs="Times New Roman"/>
      <w:sz w:val="16"/>
      <w:szCs w:val="16"/>
    </w:rPr>
  </w:style>
  <w:style w:type="paragraph" w:styleId="Jegyzetszveg">
    <w:name w:val="annotation text"/>
    <w:basedOn w:val="Norml"/>
    <w:link w:val="JegyzetszvegChar"/>
    <w:uiPriority w:val="99"/>
    <w:semiHidden/>
    <w:rsid w:val="004B73C1"/>
    <w:rPr>
      <w:sz w:val="20"/>
      <w:szCs w:val="20"/>
    </w:rPr>
  </w:style>
  <w:style w:type="character" w:customStyle="1" w:styleId="JegyzetszvegChar">
    <w:name w:val="Jegyzetszöveg Char"/>
    <w:basedOn w:val="Bekezdsalapbettpusa"/>
    <w:link w:val="Jegyzetszveg"/>
    <w:uiPriority w:val="99"/>
    <w:semiHidden/>
    <w:rsid w:val="004B73C1"/>
    <w:rPr>
      <w:rFonts w:ascii="Times New Roman" w:eastAsia="Times New Roman" w:hAnsi="Times New Roman" w:cs="Times New Roman"/>
      <w:sz w:val="20"/>
      <w:szCs w:val="20"/>
    </w:rPr>
  </w:style>
  <w:style w:type="paragraph" w:styleId="Megjegyzstrgya">
    <w:name w:val="annotation subject"/>
    <w:basedOn w:val="Jegyzetszveg"/>
    <w:next w:val="Jegyzetszveg"/>
    <w:link w:val="MegjegyzstrgyaChar"/>
    <w:uiPriority w:val="99"/>
    <w:semiHidden/>
    <w:rsid w:val="004B73C1"/>
    <w:rPr>
      <w:b/>
      <w:bCs/>
    </w:rPr>
  </w:style>
  <w:style w:type="character" w:customStyle="1" w:styleId="MegjegyzstrgyaChar">
    <w:name w:val="Megjegyzés tárgya Char"/>
    <w:basedOn w:val="JegyzetszvegChar"/>
    <w:link w:val="Megjegyzstrgya"/>
    <w:uiPriority w:val="99"/>
    <w:semiHidden/>
    <w:rsid w:val="004B73C1"/>
    <w:rPr>
      <w:rFonts w:ascii="Times New Roman" w:eastAsia="Times New Roman" w:hAnsi="Times New Roman" w:cs="Times New Roman"/>
      <w:b/>
      <w:bCs/>
      <w:sz w:val="20"/>
      <w:szCs w:val="20"/>
    </w:rPr>
  </w:style>
  <w:style w:type="paragraph" w:customStyle="1" w:styleId="Listaszerbekezds1">
    <w:name w:val="Listaszerű bekezdés1"/>
    <w:basedOn w:val="Norml"/>
    <w:uiPriority w:val="99"/>
    <w:rsid w:val="004B73C1"/>
    <w:pPr>
      <w:ind w:left="720"/>
      <w:contextualSpacing/>
    </w:pPr>
  </w:style>
  <w:style w:type="character" w:customStyle="1" w:styleId="CharChar2">
    <w:name w:val="Char Char2"/>
    <w:basedOn w:val="Bekezdsalapbettpusa"/>
    <w:uiPriority w:val="99"/>
    <w:locked/>
    <w:rsid w:val="004B73C1"/>
    <w:rPr>
      <w:rFonts w:ascii="Courier New" w:hAnsi="Courier New" w:cs="Courier New"/>
      <w:lang w:val="hu-HU" w:eastAsia="hu-HU" w:bidi="ar-SA"/>
    </w:rPr>
  </w:style>
  <w:style w:type="paragraph" w:styleId="Szvegtrzs">
    <w:name w:val="Body Text"/>
    <w:basedOn w:val="Norml"/>
    <w:link w:val="SzvegtrzsChar"/>
    <w:rsid w:val="004B73C1"/>
    <w:pPr>
      <w:spacing w:before="0"/>
    </w:pPr>
    <w:rPr>
      <w:rFonts w:ascii="Tahoma" w:hAnsi="Tahoma"/>
      <w:sz w:val="22"/>
      <w:szCs w:val="20"/>
      <w:lang w:eastAsia="hu-HU"/>
    </w:rPr>
  </w:style>
  <w:style w:type="character" w:customStyle="1" w:styleId="SzvegtrzsChar">
    <w:name w:val="Szövegtörzs Char"/>
    <w:basedOn w:val="Bekezdsalapbettpusa"/>
    <w:link w:val="Szvegtrzs"/>
    <w:rsid w:val="004B73C1"/>
    <w:rPr>
      <w:rFonts w:ascii="Tahoma" w:eastAsia="Times New Roman" w:hAnsi="Tahoma" w:cs="Times New Roman"/>
      <w:szCs w:val="20"/>
      <w:lang w:eastAsia="hu-HU"/>
    </w:rPr>
  </w:style>
  <w:style w:type="paragraph" w:customStyle="1" w:styleId="Csakszveg1">
    <w:name w:val="Csak szöveg1"/>
    <w:basedOn w:val="Norml"/>
    <w:uiPriority w:val="99"/>
    <w:rsid w:val="004B73C1"/>
    <w:pPr>
      <w:suppressAutoHyphens/>
      <w:spacing w:before="0"/>
      <w:jc w:val="left"/>
    </w:pPr>
    <w:rPr>
      <w:rFonts w:ascii="Courier New" w:hAnsi="Courier New" w:cs="Courier New"/>
      <w:kern w:val="1"/>
      <w:sz w:val="20"/>
      <w:szCs w:val="20"/>
      <w:lang w:eastAsia="ar-SA"/>
    </w:rPr>
  </w:style>
  <w:style w:type="paragraph" w:styleId="Szvegtrzs3">
    <w:name w:val="Body Text 3"/>
    <w:basedOn w:val="Norml"/>
    <w:link w:val="Szvegtrzs3Char"/>
    <w:uiPriority w:val="99"/>
    <w:unhideWhenUsed/>
    <w:rsid w:val="004B73C1"/>
    <w:pPr>
      <w:spacing w:after="120"/>
    </w:pPr>
    <w:rPr>
      <w:sz w:val="16"/>
      <w:szCs w:val="16"/>
    </w:rPr>
  </w:style>
  <w:style w:type="character" w:customStyle="1" w:styleId="Szvegtrzs3Char">
    <w:name w:val="Szövegtörzs 3 Char"/>
    <w:basedOn w:val="Bekezdsalapbettpusa"/>
    <w:link w:val="Szvegtrzs3"/>
    <w:uiPriority w:val="99"/>
    <w:rsid w:val="004B73C1"/>
    <w:rPr>
      <w:rFonts w:ascii="Times New Roman" w:eastAsia="Times New Roman" w:hAnsi="Times New Roman" w:cs="Times New Roman"/>
      <w:sz w:val="16"/>
      <w:szCs w:val="16"/>
    </w:rPr>
  </w:style>
  <w:style w:type="paragraph" w:customStyle="1" w:styleId="ListParagraph1">
    <w:name w:val="List Paragraph1"/>
    <w:basedOn w:val="Norml"/>
    <w:rsid w:val="004B73C1"/>
    <w:pPr>
      <w:ind w:left="720"/>
    </w:pPr>
  </w:style>
  <w:style w:type="paragraph" w:customStyle="1" w:styleId="Revision1">
    <w:name w:val="Revision1"/>
    <w:hidden/>
    <w:uiPriority w:val="99"/>
    <w:semiHidden/>
    <w:rsid w:val="004B73C1"/>
    <w:pPr>
      <w:spacing w:after="0" w:line="240" w:lineRule="auto"/>
    </w:pPr>
    <w:rPr>
      <w:rFonts w:ascii="Times New Roman" w:eastAsia="Times New Roman" w:hAnsi="Times New Roman" w:cs="Times New Roman"/>
      <w:sz w:val="24"/>
      <w:szCs w:val="24"/>
    </w:rPr>
  </w:style>
  <w:style w:type="paragraph" w:styleId="NormlWeb">
    <w:name w:val="Normal (Web)"/>
    <w:basedOn w:val="Norml"/>
    <w:uiPriority w:val="99"/>
    <w:rsid w:val="004B73C1"/>
    <w:pPr>
      <w:spacing w:before="100" w:beforeAutospacing="1" w:after="100" w:afterAutospacing="1"/>
      <w:jc w:val="left"/>
    </w:pPr>
    <w:rPr>
      <w:lang w:eastAsia="hu-HU"/>
    </w:rPr>
  </w:style>
  <w:style w:type="character" w:styleId="Hiperhivatkozs">
    <w:name w:val="Hyperlink"/>
    <w:basedOn w:val="Bekezdsalapbettpusa"/>
    <w:rsid w:val="004B73C1"/>
    <w:rPr>
      <w:rFonts w:cs="Times New Roman"/>
      <w:color w:val="0000FF"/>
      <w:u w:val="single"/>
    </w:rPr>
  </w:style>
  <w:style w:type="table" w:customStyle="1" w:styleId="TableNormal1">
    <w:name w:val="Table Normal1"/>
    <w:rsid w:val="004B73C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hu-HU"/>
    </w:rPr>
    <w:tblPr>
      <w:tblInd w:w="0" w:type="dxa"/>
      <w:tblCellMar>
        <w:top w:w="0" w:type="dxa"/>
        <w:left w:w="0" w:type="dxa"/>
        <w:bottom w:w="0" w:type="dxa"/>
        <w:right w:w="0" w:type="dxa"/>
      </w:tblCellMar>
    </w:tblPr>
  </w:style>
  <w:style w:type="paragraph" w:customStyle="1" w:styleId="Fejlcslblc">
    <w:name w:val="Fejléc és lábléc"/>
    <w:rsid w:val="004B73C1"/>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hu-HU"/>
    </w:rPr>
  </w:style>
  <w:style w:type="numbering" w:customStyle="1" w:styleId="List0">
    <w:name w:val="List 0"/>
    <w:basedOn w:val="Importlt1stlus"/>
    <w:rsid w:val="004B73C1"/>
    <w:pPr>
      <w:numPr>
        <w:numId w:val="5"/>
      </w:numPr>
    </w:pPr>
  </w:style>
  <w:style w:type="numbering" w:customStyle="1" w:styleId="Importlt1stlus">
    <w:name w:val="Importált 1 stílus"/>
    <w:rsid w:val="004B73C1"/>
  </w:style>
  <w:style w:type="paragraph" w:customStyle="1" w:styleId="Alaprtelmezett">
    <w:name w:val="Alapértelmezett"/>
    <w:rsid w:val="004B73C1"/>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hu-HU"/>
    </w:rPr>
  </w:style>
  <w:style w:type="paragraph" w:customStyle="1" w:styleId="Default">
    <w:name w:val="Default"/>
    <w:rsid w:val="004B73C1"/>
    <w:pPr>
      <w:autoSpaceDE w:val="0"/>
      <w:autoSpaceDN w:val="0"/>
      <w:adjustRightInd w:val="0"/>
      <w:spacing w:after="0" w:line="240" w:lineRule="auto"/>
    </w:pPr>
    <w:rPr>
      <w:rFonts w:ascii="Trebuchet MS" w:eastAsia="Times New Roman" w:hAnsi="Trebuchet MS" w:cs="Trebuchet MS"/>
      <w:color w:val="000000"/>
      <w:sz w:val="24"/>
      <w:szCs w:val="24"/>
      <w:lang w:eastAsia="hu-HU"/>
    </w:rPr>
  </w:style>
  <w:style w:type="paragraph" w:styleId="Szmozottlista">
    <w:name w:val="List Number"/>
    <w:basedOn w:val="Norml"/>
    <w:rsid w:val="004B73C1"/>
    <w:pPr>
      <w:numPr>
        <w:numId w:val="6"/>
      </w:numPr>
      <w:spacing w:before="0" w:after="240"/>
      <w:jc w:val="left"/>
    </w:pPr>
    <w:rPr>
      <w:sz w:val="22"/>
      <w:szCs w:val="22"/>
      <w:lang w:val="en-GB"/>
    </w:rPr>
  </w:style>
  <w:style w:type="paragraph" w:styleId="Szvegtrzs2">
    <w:name w:val="Body Text 2"/>
    <w:basedOn w:val="Norml"/>
    <w:link w:val="Szvegtrzs2Char"/>
    <w:uiPriority w:val="99"/>
    <w:semiHidden/>
    <w:unhideWhenUsed/>
    <w:rsid w:val="004B73C1"/>
    <w:pPr>
      <w:spacing w:after="120" w:line="480" w:lineRule="auto"/>
    </w:pPr>
  </w:style>
  <w:style w:type="character" w:customStyle="1" w:styleId="Szvegtrzs2Char">
    <w:name w:val="Szövegtörzs 2 Char"/>
    <w:basedOn w:val="Bekezdsalapbettpusa"/>
    <w:link w:val="Szvegtrzs2"/>
    <w:uiPriority w:val="99"/>
    <w:semiHidden/>
    <w:rsid w:val="004B73C1"/>
    <w:rPr>
      <w:rFonts w:ascii="Times New Roman" w:eastAsia="Times New Roman" w:hAnsi="Times New Roman" w:cs="Times New Roman"/>
      <w:sz w:val="24"/>
      <w:szCs w:val="24"/>
    </w:rPr>
  </w:style>
  <w:style w:type="paragraph" w:styleId="Szvegtrzsbehzssal2">
    <w:name w:val="Body Text Indent 2"/>
    <w:basedOn w:val="Norml"/>
    <w:link w:val="Szvegtrzsbehzssal2Char"/>
    <w:uiPriority w:val="99"/>
    <w:semiHidden/>
    <w:unhideWhenUsed/>
    <w:rsid w:val="004B73C1"/>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4B73C1"/>
    <w:rPr>
      <w:rFonts w:ascii="Times New Roman" w:eastAsia="Times New Roman" w:hAnsi="Times New Roman" w:cs="Times New Roman"/>
      <w:sz w:val="24"/>
      <w:szCs w:val="24"/>
    </w:rPr>
  </w:style>
  <w:style w:type="paragraph" w:styleId="Vltozat">
    <w:name w:val="Revision"/>
    <w:hidden/>
    <w:uiPriority w:val="99"/>
    <w:semiHidden/>
    <w:rsid w:val="004B73C1"/>
    <w:pPr>
      <w:spacing w:after="0" w:line="240" w:lineRule="auto"/>
    </w:pPr>
    <w:rPr>
      <w:rFonts w:ascii="Times New Roman" w:eastAsia="Times New Roman" w:hAnsi="Times New Roman" w:cs="Times New Roman"/>
      <w:sz w:val="24"/>
      <w:szCs w:val="24"/>
    </w:r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locked/>
    <w:rsid w:val="004B73C1"/>
    <w:rPr>
      <w:rFonts w:ascii="Times New Roman" w:eastAsia="Times New Roman" w:hAnsi="Times New Roman" w:cs="Times New Roman"/>
      <w:sz w:val="24"/>
      <w:szCs w:val="24"/>
    </w:rPr>
  </w:style>
  <w:style w:type="paragraph" w:customStyle="1" w:styleId="fels">
    <w:name w:val="fels"/>
    <w:basedOn w:val="Listaszerbekezds"/>
    <w:link w:val="felsChar"/>
    <w:qFormat/>
    <w:rsid w:val="00A7358C"/>
    <w:pPr>
      <w:spacing w:before="0"/>
      <w:ind w:hanging="720"/>
    </w:pPr>
  </w:style>
  <w:style w:type="character" w:customStyle="1" w:styleId="felsChar">
    <w:name w:val="fels Char"/>
    <w:basedOn w:val="ListaszerbekezdsChar"/>
    <w:link w:val="fels"/>
    <w:rsid w:val="00A7358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009777">
      <w:bodyDiv w:val="1"/>
      <w:marLeft w:val="0"/>
      <w:marRight w:val="0"/>
      <w:marTop w:val="0"/>
      <w:marBottom w:val="0"/>
      <w:divBdr>
        <w:top w:val="none" w:sz="0" w:space="0" w:color="auto"/>
        <w:left w:val="none" w:sz="0" w:space="0" w:color="auto"/>
        <w:bottom w:val="none" w:sz="0" w:space="0" w:color="auto"/>
        <w:right w:val="none" w:sz="0" w:space="0" w:color="auto"/>
      </w:divBdr>
    </w:div>
    <w:div w:id="1439524219">
      <w:bodyDiv w:val="1"/>
      <w:marLeft w:val="0"/>
      <w:marRight w:val="0"/>
      <w:marTop w:val="0"/>
      <w:marBottom w:val="0"/>
      <w:divBdr>
        <w:top w:val="none" w:sz="0" w:space="0" w:color="auto"/>
        <w:left w:val="none" w:sz="0" w:space="0" w:color="auto"/>
        <w:bottom w:val="none" w:sz="0" w:space="0" w:color="auto"/>
        <w:right w:val="none" w:sz="0" w:space="0" w:color="auto"/>
      </w:divBdr>
    </w:div>
    <w:div w:id="153669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4.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microsoft.com/office/2018/08/relationships/commentsExtensible" Target="commentsExtensi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D9706BCAE062BA41BBEC29ED40450EF8" ma:contentTypeVersion="18" ma:contentTypeDescription="Új dokumentum létrehozása." ma:contentTypeScope="" ma:versionID="30d5591998bcb41bbbbb5d60871fff75">
  <xsd:schema xmlns:xsd="http://www.w3.org/2001/XMLSchema" xmlns:xs="http://www.w3.org/2001/XMLSchema" xmlns:p="http://schemas.microsoft.com/office/2006/metadata/properties" xmlns:ns2="1e425691-2c77-42c8-b692-0f8a1cf972b1" xmlns:ns3="771c00e7-c126-42b8-866e-9abddc29dd41" targetNamespace="http://schemas.microsoft.com/office/2006/metadata/properties" ma:root="true" ma:fieldsID="d01a524ec4c011af5a009b1c405cfa6f" ns2:_="" ns3:_="">
    <xsd:import namespace="1e425691-2c77-42c8-b692-0f8a1cf972b1"/>
    <xsd:import namespace="771c00e7-c126-42b8-866e-9abddc29dd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Civilhelyis_x00e9_gekbesz_x00e1_mol_x00f3_"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425691-2c77-42c8-b692-0f8a1cf97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Képcímkék" ma:readOnly="false" ma:fieldId="{5cf76f15-5ced-4ddc-b409-7134ff3c332f}" ma:taxonomyMulti="true" ma:sspId="4af59763-231c-422f-b2bf-1e31e28d44a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Civilhelyis_x00e9_gekbesz_x00e1_mol_x00f3_" ma:index="19" nillable="true" ma:displayName="Civil helyiségek beszámoló" ma:format="Dropdown" ma:internalName="Civilhelyis_x00e9_gekbesz_x00e1_mol_x00f3_">
      <xsd:simpleType>
        <xsd:restriction base="dms:Text">
          <xsd:maxLength value="255"/>
        </xsd:restriction>
      </xsd:simpleType>
    </xsd:element>
    <xsd:element name="MediaServiceDateTaken" ma:index="20" nillable="true" ma:displayName="MediaServiceDateTaken"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1c00e7-c126-42b8-866e-9abddc29dd4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a322ed6-a670-4bd7-81ed-238040ff6592}" ma:internalName="TaxCatchAll" ma:showField="CatchAllData" ma:web="771c00e7-c126-42b8-866e-9abddc29dd4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ivilhelyis_x00e9_gekbesz_x00e1_mol_x00f3_ xmlns="1e425691-2c77-42c8-b692-0f8a1cf972b1" xsi:nil="true"/>
    <TaxCatchAll xmlns="771c00e7-c126-42b8-866e-9abddc29dd41" xsi:nil="true"/>
    <lcf76f155ced4ddcb4097134ff3c332f xmlns="1e425691-2c77-42c8-b692-0f8a1cf972b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4D572-B8B0-4C4B-896E-37F4233010FE}">
  <ds:schemaRefs>
    <ds:schemaRef ds:uri="http://schemas.microsoft.com/sharepoint/v3/contenttype/forms"/>
  </ds:schemaRefs>
</ds:datastoreItem>
</file>

<file path=customXml/itemProps2.xml><?xml version="1.0" encoding="utf-8"?>
<ds:datastoreItem xmlns:ds="http://schemas.openxmlformats.org/officeDocument/2006/customXml" ds:itemID="{C376D221-4A8B-49F1-91F0-9140937AB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425691-2c77-42c8-b692-0f8a1cf972b1"/>
    <ds:schemaRef ds:uri="771c00e7-c126-42b8-866e-9abddc29d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01ED90-0DC1-4465-94E0-30171EE15081}">
  <ds:schemaRefs>
    <ds:schemaRef ds:uri="http://schemas.microsoft.com/office/2006/metadata/properties"/>
    <ds:schemaRef ds:uri="http://schemas.microsoft.com/office/infopath/2007/PartnerControls"/>
    <ds:schemaRef ds:uri="1e425691-2c77-42c8-b692-0f8a1cf972b1"/>
    <ds:schemaRef ds:uri="771c00e7-c126-42b8-866e-9abddc29dd41"/>
  </ds:schemaRefs>
</ds:datastoreItem>
</file>

<file path=customXml/itemProps4.xml><?xml version="1.0" encoding="utf-8"?>
<ds:datastoreItem xmlns:ds="http://schemas.openxmlformats.org/officeDocument/2006/customXml" ds:itemID="{6000CB3A-23DC-4AF8-B8F8-F707E6C02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9371</Words>
  <Characters>64662</Characters>
  <Application>Microsoft Office Word</Application>
  <DocSecurity>0</DocSecurity>
  <Lines>538</Lines>
  <Paragraphs>147</Paragraphs>
  <ScaleCrop>false</ScaleCrop>
  <HeadingPairs>
    <vt:vector size="2" baseType="variant">
      <vt:variant>
        <vt:lpstr>Cím</vt:lpstr>
      </vt:variant>
      <vt:variant>
        <vt:i4>1</vt:i4>
      </vt:variant>
    </vt:vector>
  </HeadingPairs>
  <TitlesOfParts>
    <vt:vector size="1" baseType="lpstr">
      <vt:lpstr/>
    </vt:vector>
  </TitlesOfParts>
  <Company>Kisfalu Kft.</Company>
  <LinksUpToDate>false</LinksUpToDate>
  <CharactersWithSpaces>73886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Czuppon Zsolt</dc:creator>
  <cp:lastModifiedBy>Asus</cp:lastModifiedBy>
  <cp:revision>6</cp:revision>
  <cp:lastPrinted>2017-11-15T11:05:00Z</cp:lastPrinted>
  <dcterms:created xsi:type="dcterms:W3CDTF">2025-05-23T07:41:00Z</dcterms:created>
  <dcterms:modified xsi:type="dcterms:W3CDTF">2025-05-23T07:46:00Z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0x010100D9706BCAE062BA41BBEC29ED40450EF8</vt:lpwstr>
  </property>
  <property fmtid="{D5CDD505-2E9C-101B-9397-08002B2CF9AE}" pid="3" name="MediaServiceImageTags">
    <vt:lpwstr/>
  </property>
</Properties>
</file>